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DFBCF" w14:textId="77777777" w:rsidR="00442669" w:rsidRDefault="00442669" w:rsidP="00442669">
      <w:pPr>
        <w:pStyle w:val="Rubrik"/>
        <w:jc w:val="left"/>
        <w:rPr>
          <w:smallCaps w:val="0"/>
        </w:rPr>
      </w:pPr>
    </w:p>
    <w:p w14:paraId="00344D18" w14:textId="17D97DE5" w:rsidR="009A6B7B" w:rsidRDefault="00442669" w:rsidP="007A673D">
      <w:pPr>
        <w:pStyle w:val="Rubrik"/>
      </w:pPr>
      <w:bookmarkStart w:id="0" w:name="_Toc67233837"/>
      <w:bookmarkStart w:id="1" w:name="_Toc67387536"/>
      <w:bookmarkStart w:id="2" w:name="_Toc67387668"/>
      <w:bookmarkStart w:id="3" w:name="_Toc67387831"/>
      <w:bookmarkStart w:id="4" w:name="_Toc181875888"/>
      <w:r w:rsidRPr="00442669">
        <w:t>PLA</w:t>
      </w:r>
      <w:bookmarkEnd w:id="0"/>
      <w:bookmarkEnd w:id="1"/>
      <w:bookmarkEnd w:id="2"/>
      <w:bookmarkEnd w:id="3"/>
      <w:r w:rsidR="007A673D">
        <w:t>N</w:t>
      </w:r>
      <w:r w:rsidR="00B81382">
        <w:t xml:space="preserve"> mot kränkande behandling</w:t>
      </w:r>
      <w:bookmarkEnd w:id="4"/>
    </w:p>
    <w:p w14:paraId="62F5866E" w14:textId="7AF8E725" w:rsidR="005C3867" w:rsidRPr="00D81133" w:rsidRDefault="005C3867" w:rsidP="007A673D">
      <w:pPr>
        <w:pStyle w:val="Rubrik"/>
      </w:pPr>
      <w:bookmarkStart w:id="5" w:name="_Toc181875889"/>
      <w:r>
        <w:t xml:space="preserve">Med åtgärdsplan </w:t>
      </w:r>
      <w:r w:rsidR="002A0E55">
        <w:t>vid</w:t>
      </w:r>
      <w:r>
        <w:t xml:space="preserve"> diskriminering </w:t>
      </w:r>
      <w:r w:rsidR="00092B50">
        <w:t>och kränkningar</w:t>
      </w:r>
      <w:bookmarkEnd w:id="5"/>
    </w:p>
    <w:bookmarkStart w:id="6" w:name="_Toc67233838" w:displacedByCustomXml="next"/>
    <w:bookmarkStart w:id="7" w:name="_Toc67387537" w:displacedByCustomXml="next"/>
    <w:bookmarkStart w:id="8" w:name="_Toc67387669" w:displacedByCustomXml="next"/>
    <w:bookmarkStart w:id="9" w:name="_Toc67387832" w:displacedByCustomXml="next"/>
    <w:sdt>
      <w:sdtPr>
        <w:rPr>
          <w:rFonts w:asciiTheme="majorHAnsi" w:hAnsiTheme="majorHAnsi" w:cstheme="minorBidi"/>
          <w:b w:val="0"/>
          <w:bCs w:val="0"/>
          <w:smallCaps w:val="0"/>
          <w:color w:val="auto"/>
          <w:spacing w:val="0"/>
          <w:kern w:val="0"/>
          <w:sz w:val="22"/>
          <w:szCs w:val="22"/>
        </w:rPr>
        <w:id w:val="-863130424"/>
        <w:docPartObj>
          <w:docPartGallery w:val="Cover Pages"/>
          <w:docPartUnique/>
        </w:docPartObj>
      </w:sdtPr>
      <w:sdtEndPr>
        <w:rPr>
          <w:rFonts w:ascii="Algerian" w:hAnsi="Algerian"/>
        </w:rPr>
      </w:sdtEndPr>
      <w:sdtContent>
        <w:bookmarkEnd w:id="9" w:displacedByCustomXml="prev"/>
        <w:bookmarkEnd w:id="8" w:displacedByCustomXml="prev"/>
        <w:bookmarkEnd w:id="7" w:displacedByCustomXml="prev"/>
        <w:bookmarkEnd w:id="6" w:displacedByCustomXml="prev"/>
        <w:p w14:paraId="24D6F0E5" w14:textId="37C94CDC" w:rsidR="00942F14" w:rsidRDefault="00942F14" w:rsidP="00A22E73">
          <w:pPr>
            <w:pStyle w:val="Rubrik"/>
            <w:jc w:val="left"/>
          </w:pPr>
        </w:p>
        <w:p w14:paraId="517BA6D5" w14:textId="77777777" w:rsidR="009F0896" w:rsidRPr="00442669" w:rsidRDefault="009F0896" w:rsidP="00A22E73">
          <w:pPr>
            <w:pStyle w:val="Rubrik"/>
            <w:jc w:val="left"/>
          </w:pPr>
        </w:p>
        <w:p w14:paraId="2C680EA5" w14:textId="355B94F6" w:rsidR="00442669" w:rsidRPr="00442669" w:rsidRDefault="00442669" w:rsidP="002D76D3">
          <w:pPr>
            <w:pStyle w:val="Rubrik"/>
          </w:pPr>
          <w:bookmarkStart w:id="10" w:name="_Toc67233839"/>
          <w:bookmarkStart w:id="11" w:name="_Toc67387538"/>
          <w:bookmarkStart w:id="12" w:name="_Toc67387670"/>
          <w:bookmarkStart w:id="13" w:name="_Toc67387833"/>
          <w:bookmarkStart w:id="14" w:name="_Toc181875890"/>
          <w:r w:rsidRPr="00442669">
            <w:t>202</w:t>
          </w:r>
          <w:bookmarkEnd w:id="10"/>
          <w:bookmarkEnd w:id="11"/>
          <w:bookmarkEnd w:id="12"/>
          <w:bookmarkEnd w:id="13"/>
          <w:r w:rsidR="009E59AC">
            <w:t>5</w:t>
          </w:r>
          <w:bookmarkEnd w:id="14"/>
        </w:p>
        <w:p w14:paraId="6569BF26" w14:textId="77777777" w:rsidR="00942F14" w:rsidRPr="00442669" w:rsidRDefault="00942F14" w:rsidP="00AA4D3B">
          <w:pPr>
            <w:pStyle w:val="Rubrik"/>
            <w:rPr>
              <w:rFonts w:ascii="Algerian" w:hAnsi="Algerian"/>
            </w:rPr>
          </w:pPr>
        </w:p>
        <w:p w14:paraId="572A66E4" w14:textId="77777777" w:rsidR="00942F14" w:rsidRPr="00442669" w:rsidRDefault="00942F14" w:rsidP="00AA4D3B">
          <w:pPr>
            <w:jc w:val="center"/>
            <w:rPr>
              <w:rFonts w:ascii="Algerian" w:hAnsi="Algerian"/>
            </w:rPr>
          </w:pPr>
        </w:p>
        <w:p w14:paraId="10BA2E2B" w14:textId="77777777" w:rsidR="00942F14" w:rsidRPr="00442669" w:rsidRDefault="00942F14" w:rsidP="00AA4D3B">
          <w:pPr>
            <w:jc w:val="center"/>
            <w:rPr>
              <w:rFonts w:ascii="Algerian" w:hAnsi="Algerian"/>
            </w:rPr>
          </w:pPr>
        </w:p>
        <w:p w14:paraId="5189EC54" w14:textId="77777777" w:rsidR="00942F14" w:rsidRPr="00442669" w:rsidRDefault="00942F14" w:rsidP="00AA4D3B">
          <w:pPr>
            <w:jc w:val="center"/>
            <w:rPr>
              <w:rFonts w:ascii="Algerian" w:hAnsi="Algerian"/>
            </w:rPr>
          </w:pPr>
        </w:p>
        <w:p w14:paraId="333C4203" w14:textId="77777777" w:rsidR="00942F14" w:rsidRPr="00442669" w:rsidRDefault="00942F14" w:rsidP="00AA4D3B">
          <w:pPr>
            <w:jc w:val="center"/>
            <w:rPr>
              <w:rFonts w:ascii="Algerian" w:hAnsi="Algerian"/>
            </w:rPr>
          </w:pPr>
        </w:p>
        <w:p w14:paraId="29BD2B5B" w14:textId="77777777" w:rsidR="00942F14" w:rsidRPr="00442669" w:rsidRDefault="00942F14" w:rsidP="00AA4D3B">
          <w:pPr>
            <w:jc w:val="center"/>
            <w:rPr>
              <w:rFonts w:ascii="Algerian" w:hAnsi="Algerian"/>
            </w:rPr>
          </w:pPr>
        </w:p>
        <w:p w14:paraId="593519B9" w14:textId="77777777" w:rsidR="00942F14" w:rsidRDefault="00942F14" w:rsidP="00AA4D3B">
          <w:pPr>
            <w:jc w:val="center"/>
            <w:rPr>
              <w:rFonts w:ascii="Algerian" w:hAnsi="Algerian"/>
            </w:rPr>
          </w:pPr>
        </w:p>
        <w:p w14:paraId="3B7440D8" w14:textId="77777777" w:rsidR="00092B50" w:rsidRDefault="00092B50" w:rsidP="00AA4D3B">
          <w:pPr>
            <w:jc w:val="center"/>
            <w:rPr>
              <w:rFonts w:ascii="Algerian" w:hAnsi="Algerian"/>
            </w:rPr>
          </w:pPr>
        </w:p>
        <w:p w14:paraId="708A9552" w14:textId="77777777" w:rsidR="00092B50" w:rsidRDefault="00092B50" w:rsidP="00AA4D3B">
          <w:pPr>
            <w:jc w:val="center"/>
            <w:rPr>
              <w:rFonts w:ascii="Algerian" w:hAnsi="Algerian"/>
            </w:rPr>
          </w:pPr>
        </w:p>
        <w:p w14:paraId="08878C60" w14:textId="77777777" w:rsidR="00092B50" w:rsidRDefault="00092B50" w:rsidP="00AA4D3B">
          <w:pPr>
            <w:jc w:val="center"/>
            <w:rPr>
              <w:rFonts w:ascii="Algerian" w:hAnsi="Algerian"/>
            </w:rPr>
          </w:pPr>
        </w:p>
        <w:p w14:paraId="302F6D31" w14:textId="77777777" w:rsidR="00092B50" w:rsidRDefault="00092B50" w:rsidP="00AA4D3B">
          <w:pPr>
            <w:jc w:val="center"/>
            <w:rPr>
              <w:rFonts w:ascii="Algerian" w:hAnsi="Algerian"/>
            </w:rPr>
          </w:pPr>
        </w:p>
        <w:p w14:paraId="1857D6B7" w14:textId="77777777" w:rsidR="00092B50" w:rsidRPr="00442669" w:rsidRDefault="00092B50" w:rsidP="00AA4D3B">
          <w:pPr>
            <w:jc w:val="center"/>
            <w:rPr>
              <w:rFonts w:ascii="Algerian" w:hAnsi="Algerian"/>
            </w:rPr>
          </w:pPr>
        </w:p>
        <w:p w14:paraId="6528BBFA" w14:textId="77777777" w:rsidR="00942F14" w:rsidRPr="00442669" w:rsidRDefault="00942F14" w:rsidP="00AA4D3B">
          <w:pPr>
            <w:jc w:val="center"/>
            <w:rPr>
              <w:rFonts w:ascii="Algerian" w:hAnsi="Algerian"/>
            </w:rPr>
          </w:pPr>
        </w:p>
        <w:p w14:paraId="66C043A1" w14:textId="77777777" w:rsidR="00942F14" w:rsidRPr="00442669" w:rsidRDefault="00942F14" w:rsidP="00AA4D3B">
          <w:pPr>
            <w:jc w:val="center"/>
            <w:rPr>
              <w:rFonts w:ascii="Algerian" w:hAnsi="Algerian"/>
            </w:rPr>
          </w:pPr>
        </w:p>
        <w:p w14:paraId="23DF2A02" w14:textId="77777777" w:rsidR="00AA4D3B" w:rsidRPr="00442669" w:rsidRDefault="00AA4D3B" w:rsidP="00AA4D3B">
          <w:pPr>
            <w:spacing w:after="0" w:line="240" w:lineRule="auto"/>
            <w:jc w:val="center"/>
            <w:rPr>
              <w:rFonts w:ascii="Algerian" w:hAnsi="Algerian"/>
            </w:rPr>
          </w:pPr>
        </w:p>
        <w:p w14:paraId="3F50C614" w14:textId="62EA345B" w:rsidR="00AA4D3B" w:rsidRDefault="00AA4D3B" w:rsidP="00AA4D3B">
          <w:pPr>
            <w:spacing w:after="0" w:line="240" w:lineRule="auto"/>
            <w:rPr>
              <w:bCs/>
              <w:smallCaps/>
            </w:rPr>
          </w:pPr>
        </w:p>
        <w:p w14:paraId="4DE77BCC" w14:textId="77777777" w:rsidR="004C463C" w:rsidRPr="004C463C" w:rsidRDefault="004C463C" w:rsidP="00AA4D3B">
          <w:pPr>
            <w:spacing w:after="0" w:line="240" w:lineRule="auto"/>
            <w:rPr>
              <w:bCs/>
              <w:smallCaps/>
            </w:rPr>
          </w:pPr>
        </w:p>
        <w:p w14:paraId="2DFD121E" w14:textId="719EA4B1" w:rsidR="00AA4D3B" w:rsidRPr="00AA4D3B" w:rsidRDefault="00C33A38" w:rsidP="00AA4D3B">
          <w:pPr>
            <w:spacing w:after="0" w:line="240" w:lineRule="auto"/>
            <w:rPr>
              <w:bCs/>
              <w:smallCaps/>
            </w:rPr>
          </w:pPr>
        </w:p>
      </w:sdtContent>
    </w:sdt>
    <w:p w14:paraId="6299D35A" w14:textId="77777777" w:rsidR="00D7446D" w:rsidRDefault="00063782" w:rsidP="00C057C6">
      <w:pPr>
        <w:pStyle w:val="Rubrik1"/>
      </w:pPr>
      <w:bookmarkStart w:id="15" w:name="_Toc32058491"/>
      <w:bookmarkStart w:id="16" w:name="_Toc32072507"/>
      <w:bookmarkStart w:id="17" w:name="_Toc67233840"/>
      <w:bookmarkStart w:id="18" w:name="_Toc67387539"/>
      <w:bookmarkStart w:id="19" w:name="_Toc67387671"/>
      <w:bookmarkStart w:id="20" w:name="_Toc67387834"/>
      <w:bookmarkStart w:id="21" w:name="_Toc181875891"/>
      <w:r w:rsidRPr="00197038">
        <w:lastRenderedPageBreak/>
        <w:t>Denna plan innehåller</w:t>
      </w:r>
      <w:bookmarkEnd w:id="15"/>
      <w:bookmarkEnd w:id="16"/>
      <w:bookmarkEnd w:id="17"/>
      <w:bookmarkEnd w:id="18"/>
      <w:bookmarkEnd w:id="19"/>
      <w:bookmarkEnd w:id="20"/>
      <w:bookmarkEnd w:id="21"/>
    </w:p>
    <w:p w14:paraId="75C2EF5D" w14:textId="20BB8B83" w:rsidR="00BF6B45" w:rsidRPr="000848D6" w:rsidRDefault="0095795F" w:rsidP="000848D6">
      <w:pPr>
        <w:rPr>
          <w:noProof/>
        </w:rPr>
      </w:pPr>
      <w:r>
        <w:t xml:space="preserve"> </w:t>
      </w:r>
      <w:r w:rsidR="00523799">
        <w:fldChar w:fldCharType="begin"/>
      </w:r>
      <w:r w:rsidR="00523799">
        <w:instrText xml:space="preserve"> TOC \o "1-3" \h \z \u </w:instrText>
      </w:r>
      <w:r w:rsidR="00523799">
        <w:fldChar w:fldCharType="separate"/>
      </w:r>
    </w:p>
    <w:p w14:paraId="5265AEE8" w14:textId="07437EF8" w:rsidR="00BF6B45" w:rsidRDefault="00BF6B45">
      <w:pPr>
        <w:pStyle w:val="Innehll1"/>
        <w:tabs>
          <w:tab w:val="right" w:leader="dot" w:pos="9062"/>
        </w:tabs>
        <w:rPr>
          <w:b w:val="0"/>
          <w:bCs w:val="0"/>
          <w:noProof/>
          <w:kern w:val="2"/>
          <w:sz w:val="24"/>
          <w:szCs w:val="24"/>
          <w14:ligatures w14:val="standardContextual"/>
        </w:rPr>
      </w:pPr>
      <w:hyperlink w:anchor="_Toc181875892" w:history="1">
        <w:r w:rsidRPr="00524216">
          <w:rPr>
            <w:rStyle w:val="Hyperlnk"/>
            <w:noProof/>
          </w:rPr>
          <w:t>Inledning</w:t>
        </w:r>
        <w:r>
          <w:rPr>
            <w:noProof/>
            <w:webHidden/>
          </w:rPr>
          <w:tab/>
        </w:r>
        <w:r>
          <w:rPr>
            <w:noProof/>
            <w:webHidden/>
          </w:rPr>
          <w:fldChar w:fldCharType="begin"/>
        </w:r>
        <w:r>
          <w:rPr>
            <w:noProof/>
            <w:webHidden/>
          </w:rPr>
          <w:instrText xml:space="preserve"> PAGEREF _Toc181875892 \h </w:instrText>
        </w:r>
        <w:r>
          <w:rPr>
            <w:noProof/>
            <w:webHidden/>
          </w:rPr>
        </w:r>
        <w:r>
          <w:rPr>
            <w:noProof/>
            <w:webHidden/>
          </w:rPr>
          <w:fldChar w:fldCharType="separate"/>
        </w:r>
        <w:r>
          <w:rPr>
            <w:noProof/>
            <w:webHidden/>
          </w:rPr>
          <w:t>3</w:t>
        </w:r>
        <w:r>
          <w:rPr>
            <w:noProof/>
            <w:webHidden/>
          </w:rPr>
          <w:fldChar w:fldCharType="end"/>
        </w:r>
      </w:hyperlink>
    </w:p>
    <w:p w14:paraId="21F3D852" w14:textId="2BEDE3E7" w:rsidR="00BF6B45" w:rsidRDefault="00BF6B45">
      <w:pPr>
        <w:pStyle w:val="Innehll2"/>
        <w:tabs>
          <w:tab w:val="right" w:leader="dot" w:pos="9062"/>
        </w:tabs>
        <w:rPr>
          <w:i w:val="0"/>
          <w:iCs w:val="0"/>
          <w:noProof/>
          <w:kern w:val="2"/>
          <w:sz w:val="24"/>
          <w:szCs w:val="24"/>
          <w14:ligatures w14:val="standardContextual"/>
        </w:rPr>
      </w:pPr>
      <w:hyperlink w:anchor="_Toc181875893" w:history="1">
        <w:r w:rsidRPr="00524216">
          <w:rPr>
            <w:rStyle w:val="Hyperlnk"/>
            <w:noProof/>
          </w:rPr>
          <w:t>Vår vision</w:t>
        </w:r>
        <w:r>
          <w:rPr>
            <w:noProof/>
            <w:webHidden/>
          </w:rPr>
          <w:tab/>
        </w:r>
        <w:r>
          <w:rPr>
            <w:noProof/>
            <w:webHidden/>
          </w:rPr>
          <w:fldChar w:fldCharType="begin"/>
        </w:r>
        <w:r>
          <w:rPr>
            <w:noProof/>
            <w:webHidden/>
          </w:rPr>
          <w:instrText xml:space="preserve"> PAGEREF _Toc181875893 \h </w:instrText>
        </w:r>
        <w:r>
          <w:rPr>
            <w:noProof/>
            <w:webHidden/>
          </w:rPr>
        </w:r>
        <w:r>
          <w:rPr>
            <w:noProof/>
            <w:webHidden/>
          </w:rPr>
          <w:fldChar w:fldCharType="separate"/>
        </w:r>
        <w:r>
          <w:rPr>
            <w:noProof/>
            <w:webHidden/>
          </w:rPr>
          <w:t>3</w:t>
        </w:r>
        <w:r>
          <w:rPr>
            <w:noProof/>
            <w:webHidden/>
          </w:rPr>
          <w:fldChar w:fldCharType="end"/>
        </w:r>
      </w:hyperlink>
    </w:p>
    <w:p w14:paraId="22BE73B2" w14:textId="21BCC8E0" w:rsidR="00BF6B45" w:rsidRDefault="00BF6B45">
      <w:pPr>
        <w:pStyle w:val="Innehll2"/>
        <w:tabs>
          <w:tab w:val="right" w:leader="dot" w:pos="9062"/>
        </w:tabs>
        <w:rPr>
          <w:i w:val="0"/>
          <w:iCs w:val="0"/>
          <w:noProof/>
          <w:kern w:val="2"/>
          <w:sz w:val="24"/>
          <w:szCs w:val="24"/>
          <w14:ligatures w14:val="standardContextual"/>
        </w:rPr>
      </w:pPr>
      <w:hyperlink w:anchor="_Toc181875894" w:history="1">
        <w:r w:rsidRPr="00524216">
          <w:rPr>
            <w:rStyle w:val="Hyperlnk"/>
            <w:noProof/>
          </w:rPr>
          <w:t>Att förstå begreppen</w:t>
        </w:r>
        <w:r>
          <w:rPr>
            <w:noProof/>
            <w:webHidden/>
          </w:rPr>
          <w:tab/>
        </w:r>
        <w:r>
          <w:rPr>
            <w:noProof/>
            <w:webHidden/>
          </w:rPr>
          <w:fldChar w:fldCharType="begin"/>
        </w:r>
        <w:r>
          <w:rPr>
            <w:noProof/>
            <w:webHidden/>
          </w:rPr>
          <w:instrText xml:space="preserve"> PAGEREF _Toc181875894 \h </w:instrText>
        </w:r>
        <w:r>
          <w:rPr>
            <w:noProof/>
            <w:webHidden/>
          </w:rPr>
        </w:r>
        <w:r>
          <w:rPr>
            <w:noProof/>
            <w:webHidden/>
          </w:rPr>
          <w:fldChar w:fldCharType="separate"/>
        </w:r>
        <w:r>
          <w:rPr>
            <w:noProof/>
            <w:webHidden/>
          </w:rPr>
          <w:t>3</w:t>
        </w:r>
        <w:r>
          <w:rPr>
            <w:noProof/>
            <w:webHidden/>
          </w:rPr>
          <w:fldChar w:fldCharType="end"/>
        </w:r>
      </w:hyperlink>
    </w:p>
    <w:p w14:paraId="7F692616" w14:textId="2799A7A2" w:rsidR="00BF6B45" w:rsidRDefault="00BF6B45">
      <w:pPr>
        <w:pStyle w:val="Innehll3"/>
        <w:rPr>
          <w:b w:val="0"/>
          <w:bCs w:val="0"/>
          <w:kern w:val="2"/>
          <w:sz w:val="24"/>
          <w:szCs w:val="24"/>
          <w14:ligatures w14:val="standardContextual"/>
        </w:rPr>
      </w:pPr>
      <w:hyperlink w:anchor="_Toc181875895" w:history="1">
        <w:r w:rsidRPr="00524216">
          <w:rPr>
            <w:rStyle w:val="Hyperlnk"/>
          </w:rPr>
          <w:t>Diskriminering</w:t>
        </w:r>
        <w:r>
          <w:rPr>
            <w:webHidden/>
          </w:rPr>
          <w:tab/>
        </w:r>
        <w:r>
          <w:rPr>
            <w:webHidden/>
          </w:rPr>
          <w:fldChar w:fldCharType="begin"/>
        </w:r>
        <w:r>
          <w:rPr>
            <w:webHidden/>
          </w:rPr>
          <w:instrText xml:space="preserve"> PAGEREF _Toc181875895 \h </w:instrText>
        </w:r>
        <w:r>
          <w:rPr>
            <w:webHidden/>
          </w:rPr>
        </w:r>
        <w:r>
          <w:rPr>
            <w:webHidden/>
          </w:rPr>
          <w:fldChar w:fldCharType="separate"/>
        </w:r>
        <w:r>
          <w:rPr>
            <w:webHidden/>
          </w:rPr>
          <w:t>3</w:t>
        </w:r>
        <w:r>
          <w:rPr>
            <w:webHidden/>
          </w:rPr>
          <w:fldChar w:fldCharType="end"/>
        </w:r>
      </w:hyperlink>
    </w:p>
    <w:p w14:paraId="7FE7238F" w14:textId="5DA527D8" w:rsidR="00BF6B45" w:rsidRDefault="00BF6B45">
      <w:pPr>
        <w:pStyle w:val="Innehll3"/>
        <w:rPr>
          <w:b w:val="0"/>
          <w:bCs w:val="0"/>
          <w:kern w:val="2"/>
          <w:sz w:val="24"/>
          <w:szCs w:val="24"/>
          <w14:ligatures w14:val="standardContextual"/>
        </w:rPr>
      </w:pPr>
      <w:hyperlink w:anchor="_Toc181875896" w:history="1">
        <w:r w:rsidRPr="00524216">
          <w:rPr>
            <w:rStyle w:val="Hyperlnk"/>
          </w:rPr>
          <w:t>Trakasserier och kränkande behandling</w:t>
        </w:r>
        <w:r>
          <w:rPr>
            <w:webHidden/>
          </w:rPr>
          <w:tab/>
        </w:r>
        <w:r>
          <w:rPr>
            <w:webHidden/>
          </w:rPr>
          <w:fldChar w:fldCharType="begin"/>
        </w:r>
        <w:r>
          <w:rPr>
            <w:webHidden/>
          </w:rPr>
          <w:instrText xml:space="preserve"> PAGEREF _Toc181875896 \h </w:instrText>
        </w:r>
        <w:r>
          <w:rPr>
            <w:webHidden/>
          </w:rPr>
        </w:r>
        <w:r>
          <w:rPr>
            <w:webHidden/>
          </w:rPr>
          <w:fldChar w:fldCharType="separate"/>
        </w:r>
        <w:r>
          <w:rPr>
            <w:webHidden/>
          </w:rPr>
          <w:t>3</w:t>
        </w:r>
        <w:r>
          <w:rPr>
            <w:webHidden/>
          </w:rPr>
          <w:fldChar w:fldCharType="end"/>
        </w:r>
      </w:hyperlink>
    </w:p>
    <w:p w14:paraId="614C11AB" w14:textId="64BC83DE" w:rsidR="00BF6B45" w:rsidRDefault="00BF6B45">
      <w:pPr>
        <w:pStyle w:val="Innehll1"/>
        <w:tabs>
          <w:tab w:val="right" w:leader="dot" w:pos="9062"/>
        </w:tabs>
        <w:rPr>
          <w:b w:val="0"/>
          <w:bCs w:val="0"/>
          <w:noProof/>
          <w:kern w:val="2"/>
          <w:sz w:val="24"/>
          <w:szCs w:val="24"/>
          <w14:ligatures w14:val="standardContextual"/>
        </w:rPr>
      </w:pPr>
      <w:hyperlink w:anchor="_Toc181875897" w:history="1">
        <w:r w:rsidRPr="00524216">
          <w:rPr>
            <w:rStyle w:val="Hyperlnk"/>
            <w:noProof/>
          </w:rPr>
          <w:t>Bakgrundstexter och styrdokument</w:t>
        </w:r>
        <w:r>
          <w:rPr>
            <w:noProof/>
            <w:webHidden/>
          </w:rPr>
          <w:tab/>
        </w:r>
        <w:r>
          <w:rPr>
            <w:noProof/>
            <w:webHidden/>
          </w:rPr>
          <w:fldChar w:fldCharType="begin"/>
        </w:r>
        <w:r>
          <w:rPr>
            <w:noProof/>
            <w:webHidden/>
          </w:rPr>
          <w:instrText xml:space="preserve"> PAGEREF _Toc181875897 \h </w:instrText>
        </w:r>
        <w:r>
          <w:rPr>
            <w:noProof/>
            <w:webHidden/>
          </w:rPr>
        </w:r>
        <w:r>
          <w:rPr>
            <w:noProof/>
            <w:webHidden/>
          </w:rPr>
          <w:fldChar w:fldCharType="separate"/>
        </w:r>
        <w:r>
          <w:rPr>
            <w:noProof/>
            <w:webHidden/>
          </w:rPr>
          <w:t>4</w:t>
        </w:r>
        <w:r>
          <w:rPr>
            <w:noProof/>
            <w:webHidden/>
          </w:rPr>
          <w:fldChar w:fldCharType="end"/>
        </w:r>
      </w:hyperlink>
    </w:p>
    <w:p w14:paraId="3E4EBC8A" w14:textId="1EB136BE" w:rsidR="00BF6B45" w:rsidRDefault="00BF6B45">
      <w:pPr>
        <w:pStyle w:val="Innehll2"/>
        <w:tabs>
          <w:tab w:val="right" w:leader="dot" w:pos="9062"/>
        </w:tabs>
        <w:rPr>
          <w:i w:val="0"/>
          <w:iCs w:val="0"/>
          <w:noProof/>
          <w:kern w:val="2"/>
          <w:sz w:val="24"/>
          <w:szCs w:val="24"/>
          <w14:ligatures w14:val="standardContextual"/>
        </w:rPr>
      </w:pPr>
      <w:hyperlink w:anchor="_Toc181875898" w:history="1">
        <w:r w:rsidRPr="00524216">
          <w:rPr>
            <w:rStyle w:val="Hyperlnk"/>
            <w:noProof/>
          </w:rPr>
          <w:t>Barnkonventionen, viktiga paragrafer:</w:t>
        </w:r>
        <w:r>
          <w:rPr>
            <w:noProof/>
            <w:webHidden/>
          </w:rPr>
          <w:tab/>
        </w:r>
        <w:r>
          <w:rPr>
            <w:noProof/>
            <w:webHidden/>
          </w:rPr>
          <w:fldChar w:fldCharType="begin"/>
        </w:r>
        <w:r>
          <w:rPr>
            <w:noProof/>
            <w:webHidden/>
          </w:rPr>
          <w:instrText xml:space="preserve"> PAGEREF _Toc181875898 \h </w:instrText>
        </w:r>
        <w:r>
          <w:rPr>
            <w:noProof/>
            <w:webHidden/>
          </w:rPr>
        </w:r>
        <w:r>
          <w:rPr>
            <w:noProof/>
            <w:webHidden/>
          </w:rPr>
          <w:fldChar w:fldCharType="separate"/>
        </w:r>
        <w:r>
          <w:rPr>
            <w:noProof/>
            <w:webHidden/>
          </w:rPr>
          <w:t>4</w:t>
        </w:r>
        <w:r>
          <w:rPr>
            <w:noProof/>
            <w:webHidden/>
          </w:rPr>
          <w:fldChar w:fldCharType="end"/>
        </w:r>
      </w:hyperlink>
    </w:p>
    <w:p w14:paraId="6DA3D7CA" w14:textId="00CD56F0" w:rsidR="00BF6B45" w:rsidRDefault="00BF6B45">
      <w:pPr>
        <w:pStyle w:val="Innehll2"/>
        <w:tabs>
          <w:tab w:val="right" w:leader="dot" w:pos="9062"/>
        </w:tabs>
        <w:rPr>
          <w:i w:val="0"/>
          <w:iCs w:val="0"/>
          <w:noProof/>
          <w:kern w:val="2"/>
          <w:sz w:val="24"/>
          <w:szCs w:val="24"/>
          <w14:ligatures w14:val="standardContextual"/>
        </w:rPr>
      </w:pPr>
      <w:hyperlink w:anchor="_Toc181875899" w:history="1">
        <w:r w:rsidRPr="00524216">
          <w:rPr>
            <w:rStyle w:val="Hyperlnk"/>
            <w:noProof/>
          </w:rPr>
          <w:t>Skollagen (2010:800) 1 kap. 5 §</w:t>
        </w:r>
        <w:r>
          <w:rPr>
            <w:noProof/>
            <w:webHidden/>
          </w:rPr>
          <w:tab/>
        </w:r>
        <w:r>
          <w:rPr>
            <w:noProof/>
            <w:webHidden/>
          </w:rPr>
          <w:fldChar w:fldCharType="begin"/>
        </w:r>
        <w:r>
          <w:rPr>
            <w:noProof/>
            <w:webHidden/>
          </w:rPr>
          <w:instrText xml:space="preserve"> PAGEREF _Toc181875899 \h </w:instrText>
        </w:r>
        <w:r>
          <w:rPr>
            <w:noProof/>
            <w:webHidden/>
          </w:rPr>
        </w:r>
        <w:r>
          <w:rPr>
            <w:noProof/>
            <w:webHidden/>
          </w:rPr>
          <w:fldChar w:fldCharType="separate"/>
        </w:r>
        <w:r>
          <w:rPr>
            <w:noProof/>
            <w:webHidden/>
          </w:rPr>
          <w:t>4</w:t>
        </w:r>
        <w:r>
          <w:rPr>
            <w:noProof/>
            <w:webHidden/>
          </w:rPr>
          <w:fldChar w:fldCharType="end"/>
        </w:r>
      </w:hyperlink>
    </w:p>
    <w:p w14:paraId="419A6289" w14:textId="1D2ACC80" w:rsidR="00BF6B45" w:rsidRDefault="00BF6B45">
      <w:pPr>
        <w:pStyle w:val="Innehll2"/>
        <w:tabs>
          <w:tab w:val="right" w:leader="dot" w:pos="9062"/>
        </w:tabs>
        <w:rPr>
          <w:i w:val="0"/>
          <w:iCs w:val="0"/>
          <w:noProof/>
          <w:kern w:val="2"/>
          <w:sz w:val="24"/>
          <w:szCs w:val="24"/>
          <w14:ligatures w14:val="standardContextual"/>
        </w:rPr>
      </w:pPr>
      <w:hyperlink w:anchor="_Toc181875900" w:history="1">
        <w:r w:rsidRPr="00524216">
          <w:rPr>
            <w:rStyle w:val="Hyperlnk"/>
            <w:noProof/>
          </w:rPr>
          <w:t>Skolverket om likabehandling</w:t>
        </w:r>
        <w:r>
          <w:rPr>
            <w:noProof/>
            <w:webHidden/>
          </w:rPr>
          <w:tab/>
        </w:r>
        <w:r>
          <w:rPr>
            <w:noProof/>
            <w:webHidden/>
          </w:rPr>
          <w:fldChar w:fldCharType="begin"/>
        </w:r>
        <w:r>
          <w:rPr>
            <w:noProof/>
            <w:webHidden/>
          </w:rPr>
          <w:instrText xml:space="preserve"> PAGEREF _Toc181875900 \h </w:instrText>
        </w:r>
        <w:r>
          <w:rPr>
            <w:noProof/>
            <w:webHidden/>
          </w:rPr>
        </w:r>
        <w:r>
          <w:rPr>
            <w:noProof/>
            <w:webHidden/>
          </w:rPr>
          <w:fldChar w:fldCharType="separate"/>
        </w:r>
        <w:r>
          <w:rPr>
            <w:noProof/>
            <w:webHidden/>
          </w:rPr>
          <w:t>4</w:t>
        </w:r>
        <w:r>
          <w:rPr>
            <w:noProof/>
            <w:webHidden/>
          </w:rPr>
          <w:fldChar w:fldCharType="end"/>
        </w:r>
      </w:hyperlink>
    </w:p>
    <w:p w14:paraId="5AC2E8E0" w14:textId="327DD044" w:rsidR="00BF6B45" w:rsidRDefault="00BF6B45">
      <w:pPr>
        <w:pStyle w:val="Innehll2"/>
        <w:tabs>
          <w:tab w:val="right" w:leader="dot" w:pos="9062"/>
        </w:tabs>
        <w:rPr>
          <w:i w:val="0"/>
          <w:iCs w:val="0"/>
          <w:noProof/>
          <w:kern w:val="2"/>
          <w:sz w:val="24"/>
          <w:szCs w:val="24"/>
          <w14:ligatures w14:val="standardContextual"/>
        </w:rPr>
      </w:pPr>
      <w:hyperlink w:anchor="_Toc181875901" w:history="1">
        <w:r w:rsidRPr="00524216">
          <w:rPr>
            <w:rStyle w:val="Hyperlnk"/>
            <w:noProof/>
          </w:rPr>
          <w:t>Läroplanen, Lpfö 18</w:t>
        </w:r>
        <w:r>
          <w:rPr>
            <w:noProof/>
            <w:webHidden/>
          </w:rPr>
          <w:tab/>
        </w:r>
        <w:r>
          <w:rPr>
            <w:noProof/>
            <w:webHidden/>
          </w:rPr>
          <w:fldChar w:fldCharType="begin"/>
        </w:r>
        <w:r>
          <w:rPr>
            <w:noProof/>
            <w:webHidden/>
          </w:rPr>
          <w:instrText xml:space="preserve"> PAGEREF _Toc181875901 \h </w:instrText>
        </w:r>
        <w:r>
          <w:rPr>
            <w:noProof/>
            <w:webHidden/>
          </w:rPr>
        </w:r>
        <w:r>
          <w:rPr>
            <w:noProof/>
            <w:webHidden/>
          </w:rPr>
          <w:fldChar w:fldCharType="separate"/>
        </w:r>
        <w:r>
          <w:rPr>
            <w:noProof/>
            <w:webHidden/>
          </w:rPr>
          <w:t>4</w:t>
        </w:r>
        <w:r>
          <w:rPr>
            <w:noProof/>
            <w:webHidden/>
          </w:rPr>
          <w:fldChar w:fldCharType="end"/>
        </w:r>
      </w:hyperlink>
    </w:p>
    <w:p w14:paraId="026CC1AE" w14:textId="09613E6D" w:rsidR="00BF6B45" w:rsidRDefault="00BF6B45">
      <w:pPr>
        <w:pStyle w:val="Innehll3"/>
        <w:rPr>
          <w:b w:val="0"/>
          <w:bCs w:val="0"/>
          <w:kern w:val="2"/>
          <w:sz w:val="24"/>
          <w:szCs w:val="24"/>
          <w14:ligatures w14:val="standardContextual"/>
        </w:rPr>
      </w:pPr>
      <w:hyperlink w:anchor="_Toc181875902" w:history="1">
        <w:r w:rsidRPr="00524216">
          <w:rPr>
            <w:rStyle w:val="Hyperlnk"/>
          </w:rPr>
          <w:t>Förskolans värdegrund och uppdrag</w:t>
        </w:r>
        <w:r>
          <w:rPr>
            <w:webHidden/>
          </w:rPr>
          <w:tab/>
        </w:r>
        <w:r>
          <w:rPr>
            <w:webHidden/>
          </w:rPr>
          <w:fldChar w:fldCharType="begin"/>
        </w:r>
        <w:r>
          <w:rPr>
            <w:webHidden/>
          </w:rPr>
          <w:instrText xml:space="preserve"> PAGEREF _Toc181875902 \h </w:instrText>
        </w:r>
        <w:r>
          <w:rPr>
            <w:webHidden/>
          </w:rPr>
        </w:r>
        <w:r>
          <w:rPr>
            <w:webHidden/>
          </w:rPr>
          <w:fldChar w:fldCharType="separate"/>
        </w:r>
        <w:r>
          <w:rPr>
            <w:webHidden/>
          </w:rPr>
          <w:t>4</w:t>
        </w:r>
        <w:r>
          <w:rPr>
            <w:webHidden/>
          </w:rPr>
          <w:fldChar w:fldCharType="end"/>
        </w:r>
      </w:hyperlink>
    </w:p>
    <w:p w14:paraId="214EDDB2" w14:textId="76BDCE01" w:rsidR="00BF6B45" w:rsidRDefault="00BF6B45">
      <w:pPr>
        <w:pStyle w:val="Innehll1"/>
        <w:tabs>
          <w:tab w:val="right" w:leader="dot" w:pos="9062"/>
        </w:tabs>
        <w:rPr>
          <w:b w:val="0"/>
          <w:bCs w:val="0"/>
          <w:noProof/>
          <w:kern w:val="2"/>
          <w:sz w:val="24"/>
          <w:szCs w:val="24"/>
          <w14:ligatures w14:val="standardContextual"/>
        </w:rPr>
      </w:pPr>
      <w:hyperlink w:anchor="_Toc181875903" w:history="1">
        <w:r w:rsidRPr="00524216">
          <w:rPr>
            <w:rStyle w:val="Hyperlnk"/>
            <w:noProof/>
          </w:rPr>
          <w:t>Ansvariga för planen</w:t>
        </w:r>
        <w:r>
          <w:rPr>
            <w:noProof/>
            <w:webHidden/>
          </w:rPr>
          <w:tab/>
        </w:r>
        <w:r>
          <w:rPr>
            <w:noProof/>
            <w:webHidden/>
          </w:rPr>
          <w:fldChar w:fldCharType="begin"/>
        </w:r>
        <w:r>
          <w:rPr>
            <w:noProof/>
            <w:webHidden/>
          </w:rPr>
          <w:instrText xml:space="preserve"> PAGEREF _Toc181875903 \h </w:instrText>
        </w:r>
        <w:r>
          <w:rPr>
            <w:noProof/>
            <w:webHidden/>
          </w:rPr>
        </w:r>
        <w:r>
          <w:rPr>
            <w:noProof/>
            <w:webHidden/>
          </w:rPr>
          <w:fldChar w:fldCharType="separate"/>
        </w:r>
        <w:r>
          <w:rPr>
            <w:noProof/>
            <w:webHidden/>
          </w:rPr>
          <w:t>6</w:t>
        </w:r>
        <w:r>
          <w:rPr>
            <w:noProof/>
            <w:webHidden/>
          </w:rPr>
          <w:fldChar w:fldCharType="end"/>
        </w:r>
      </w:hyperlink>
    </w:p>
    <w:p w14:paraId="699BB2F5" w14:textId="1FB02660" w:rsidR="00BF6B45" w:rsidRDefault="00BF6B45">
      <w:pPr>
        <w:pStyle w:val="Innehll2"/>
        <w:tabs>
          <w:tab w:val="right" w:leader="dot" w:pos="9062"/>
        </w:tabs>
        <w:rPr>
          <w:i w:val="0"/>
          <w:iCs w:val="0"/>
          <w:noProof/>
          <w:kern w:val="2"/>
          <w:sz w:val="24"/>
          <w:szCs w:val="24"/>
          <w14:ligatures w14:val="standardContextual"/>
        </w:rPr>
      </w:pPr>
      <w:hyperlink w:anchor="_Toc181875904" w:history="1">
        <w:r w:rsidRPr="00524216">
          <w:rPr>
            <w:rStyle w:val="Hyperlnk"/>
            <w:noProof/>
          </w:rPr>
          <w:t>Rektor</w:t>
        </w:r>
        <w:r>
          <w:rPr>
            <w:noProof/>
            <w:webHidden/>
          </w:rPr>
          <w:tab/>
        </w:r>
        <w:r>
          <w:rPr>
            <w:noProof/>
            <w:webHidden/>
          </w:rPr>
          <w:fldChar w:fldCharType="begin"/>
        </w:r>
        <w:r>
          <w:rPr>
            <w:noProof/>
            <w:webHidden/>
          </w:rPr>
          <w:instrText xml:space="preserve"> PAGEREF _Toc181875904 \h </w:instrText>
        </w:r>
        <w:r>
          <w:rPr>
            <w:noProof/>
            <w:webHidden/>
          </w:rPr>
        </w:r>
        <w:r>
          <w:rPr>
            <w:noProof/>
            <w:webHidden/>
          </w:rPr>
          <w:fldChar w:fldCharType="separate"/>
        </w:r>
        <w:r>
          <w:rPr>
            <w:noProof/>
            <w:webHidden/>
          </w:rPr>
          <w:t>6</w:t>
        </w:r>
        <w:r>
          <w:rPr>
            <w:noProof/>
            <w:webHidden/>
          </w:rPr>
          <w:fldChar w:fldCharType="end"/>
        </w:r>
      </w:hyperlink>
    </w:p>
    <w:p w14:paraId="152D41D0" w14:textId="37E41AED" w:rsidR="00BF6B45" w:rsidRDefault="00BF6B45">
      <w:pPr>
        <w:pStyle w:val="Innehll2"/>
        <w:tabs>
          <w:tab w:val="right" w:leader="dot" w:pos="9062"/>
        </w:tabs>
        <w:rPr>
          <w:i w:val="0"/>
          <w:iCs w:val="0"/>
          <w:noProof/>
          <w:kern w:val="2"/>
          <w:sz w:val="24"/>
          <w:szCs w:val="24"/>
          <w14:ligatures w14:val="standardContextual"/>
        </w:rPr>
      </w:pPr>
      <w:hyperlink w:anchor="_Toc181875905" w:history="1">
        <w:r w:rsidRPr="00524216">
          <w:rPr>
            <w:rStyle w:val="Hyperlnk"/>
            <w:noProof/>
          </w:rPr>
          <w:t>Rektor ska även:</w:t>
        </w:r>
        <w:r>
          <w:rPr>
            <w:noProof/>
            <w:webHidden/>
          </w:rPr>
          <w:tab/>
        </w:r>
        <w:r>
          <w:rPr>
            <w:noProof/>
            <w:webHidden/>
          </w:rPr>
          <w:fldChar w:fldCharType="begin"/>
        </w:r>
        <w:r>
          <w:rPr>
            <w:noProof/>
            <w:webHidden/>
          </w:rPr>
          <w:instrText xml:space="preserve"> PAGEREF _Toc181875905 \h </w:instrText>
        </w:r>
        <w:r>
          <w:rPr>
            <w:noProof/>
            <w:webHidden/>
          </w:rPr>
        </w:r>
        <w:r>
          <w:rPr>
            <w:noProof/>
            <w:webHidden/>
          </w:rPr>
          <w:fldChar w:fldCharType="separate"/>
        </w:r>
        <w:r>
          <w:rPr>
            <w:noProof/>
            <w:webHidden/>
          </w:rPr>
          <w:t>6</w:t>
        </w:r>
        <w:r>
          <w:rPr>
            <w:noProof/>
            <w:webHidden/>
          </w:rPr>
          <w:fldChar w:fldCharType="end"/>
        </w:r>
      </w:hyperlink>
    </w:p>
    <w:p w14:paraId="0442961E" w14:textId="09F2A222" w:rsidR="00BF6B45" w:rsidRDefault="00BF6B45">
      <w:pPr>
        <w:pStyle w:val="Innehll2"/>
        <w:tabs>
          <w:tab w:val="right" w:leader="dot" w:pos="9062"/>
        </w:tabs>
        <w:rPr>
          <w:i w:val="0"/>
          <w:iCs w:val="0"/>
          <w:noProof/>
          <w:kern w:val="2"/>
          <w:sz w:val="24"/>
          <w:szCs w:val="24"/>
          <w14:ligatures w14:val="standardContextual"/>
        </w:rPr>
      </w:pPr>
      <w:hyperlink w:anchor="_Toc181875906" w:history="1">
        <w:r w:rsidRPr="00524216">
          <w:rPr>
            <w:rStyle w:val="Hyperlnk"/>
            <w:noProof/>
          </w:rPr>
          <w:t>Pedagogernas ansvar:</w:t>
        </w:r>
        <w:r>
          <w:rPr>
            <w:noProof/>
            <w:webHidden/>
          </w:rPr>
          <w:tab/>
        </w:r>
        <w:r>
          <w:rPr>
            <w:noProof/>
            <w:webHidden/>
          </w:rPr>
          <w:fldChar w:fldCharType="begin"/>
        </w:r>
        <w:r>
          <w:rPr>
            <w:noProof/>
            <w:webHidden/>
          </w:rPr>
          <w:instrText xml:space="preserve"> PAGEREF _Toc181875906 \h </w:instrText>
        </w:r>
        <w:r>
          <w:rPr>
            <w:noProof/>
            <w:webHidden/>
          </w:rPr>
        </w:r>
        <w:r>
          <w:rPr>
            <w:noProof/>
            <w:webHidden/>
          </w:rPr>
          <w:fldChar w:fldCharType="separate"/>
        </w:r>
        <w:r>
          <w:rPr>
            <w:noProof/>
            <w:webHidden/>
          </w:rPr>
          <w:t>6</w:t>
        </w:r>
        <w:r>
          <w:rPr>
            <w:noProof/>
            <w:webHidden/>
          </w:rPr>
          <w:fldChar w:fldCharType="end"/>
        </w:r>
      </w:hyperlink>
    </w:p>
    <w:p w14:paraId="0985B04E" w14:textId="5767A86B" w:rsidR="00BF6B45" w:rsidRDefault="00BF6B45">
      <w:pPr>
        <w:pStyle w:val="Innehll2"/>
        <w:tabs>
          <w:tab w:val="right" w:leader="dot" w:pos="9062"/>
        </w:tabs>
        <w:rPr>
          <w:i w:val="0"/>
          <w:iCs w:val="0"/>
          <w:noProof/>
          <w:kern w:val="2"/>
          <w:sz w:val="24"/>
          <w:szCs w:val="24"/>
          <w14:ligatures w14:val="standardContextual"/>
        </w:rPr>
      </w:pPr>
      <w:hyperlink w:anchor="_Toc181875907" w:history="1">
        <w:r w:rsidRPr="00524216">
          <w:rPr>
            <w:rStyle w:val="Hyperlnk"/>
            <w:noProof/>
          </w:rPr>
          <w:t>Delaktighet</w:t>
        </w:r>
        <w:r>
          <w:rPr>
            <w:noProof/>
            <w:webHidden/>
          </w:rPr>
          <w:tab/>
        </w:r>
        <w:r>
          <w:rPr>
            <w:noProof/>
            <w:webHidden/>
          </w:rPr>
          <w:fldChar w:fldCharType="begin"/>
        </w:r>
        <w:r>
          <w:rPr>
            <w:noProof/>
            <w:webHidden/>
          </w:rPr>
          <w:instrText xml:space="preserve"> PAGEREF _Toc181875907 \h </w:instrText>
        </w:r>
        <w:r>
          <w:rPr>
            <w:noProof/>
            <w:webHidden/>
          </w:rPr>
        </w:r>
        <w:r>
          <w:rPr>
            <w:noProof/>
            <w:webHidden/>
          </w:rPr>
          <w:fldChar w:fldCharType="separate"/>
        </w:r>
        <w:r>
          <w:rPr>
            <w:noProof/>
            <w:webHidden/>
          </w:rPr>
          <w:t>6</w:t>
        </w:r>
        <w:r>
          <w:rPr>
            <w:noProof/>
            <w:webHidden/>
          </w:rPr>
          <w:fldChar w:fldCharType="end"/>
        </w:r>
      </w:hyperlink>
    </w:p>
    <w:p w14:paraId="68C944AD" w14:textId="355FD332" w:rsidR="00BF6B45" w:rsidRDefault="00BF6B45">
      <w:pPr>
        <w:pStyle w:val="Innehll3"/>
        <w:rPr>
          <w:b w:val="0"/>
          <w:bCs w:val="0"/>
          <w:kern w:val="2"/>
          <w:sz w:val="24"/>
          <w:szCs w:val="24"/>
          <w14:ligatures w14:val="standardContextual"/>
        </w:rPr>
      </w:pPr>
      <w:hyperlink w:anchor="_Toc181875908" w:history="1">
        <w:r w:rsidRPr="00524216">
          <w:rPr>
            <w:rStyle w:val="Hyperlnk"/>
          </w:rPr>
          <w:t>Barnens delaktighet</w:t>
        </w:r>
        <w:r>
          <w:rPr>
            <w:webHidden/>
          </w:rPr>
          <w:tab/>
        </w:r>
        <w:r>
          <w:rPr>
            <w:webHidden/>
          </w:rPr>
          <w:fldChar w:fldCharType="begin"/>
        </w:r>
        <w:r>
          <w:rPr>
            <w:webHidden/>
          </w:rPr>
          <w:instrText xml:space="preserve"> PAGEREF _Toc181875908 \h </w:instrText>
        </w:r>
        <w:r>
          <w:rPr>
            <w:webHidden/>
          </w:rPr>
        </w:r>
        <w:r>
          <w:rPr>
            <w:webHidden/>
          </w:rPr>
          <w:fldChar w:fldCharType="separate"/>
        </w:r>
        <w:r>
          <w:rPr>
            <w:webHidden/>
          </w:rPr>
          <w:t>6</w:t>
        </w:r>
        <w:r>
          <w:rPr>
            <w:webHidden/>
          </w:rPr>
          <w:fldChar w:fldCharType="end"/>
        </w:r>
      </w:hyperlink>
    </w:p>
    <w:p w14:paraId="0C5C7E5D" w14:textId="57B981B6" w:rsidR="00BF6B45" w:rsidRDefault="00BF6B45">
      <w:pPr>
        <w:pStyle w:val="Innehll3"/>
        <w:rPr>
          <w:b w:val="0"/>
          <w:bCs w:val="0"/>
          <w:kern w:val="2"/>
          <w:sz w:val="24"/>
          <w:szCs w:val="24"/>
          <w14:ligatures w14:val="standardContextual"/>
        </w:rPr>
      </w:pPr>
      <w:hyperlink w:anchor="_Toc181875909" w:history="1">
        <w:r w:rsidRPr="00524216">
          <w:rPr>
            <w:rStyle w:val="Hyperlnk"/>
          </w:rPr>
          <w:t>Vårdnadshavarnas delaktighet</w:t>
        </w:r>
        <w:r>
          <w:rPr>
            <w:webHidden/>
          </w:rPr>
          <w:tab/>
        </w:r>
        <w:r>
          <w:rPr>
            <w:webHidden/>
          </w:rPr>
          <w:fldChar w:fldCharType="begin"/>
        </w:r>
        <w:r>
          <w:rPr>
            <w:webHidden/>
          </w:rPr>
          <w:instrText xml:space="preserve"> PAGEREF _Toc181875909 \h </w:instrText>
        </w:r>
        <w:r>
          <w:rPr>
            <w:webHidden/>
          </w:rPr>
        </w:r>
        <w:r>
          <w:rPr>
            <w:webHidden/>
          </w:rPr>
          <w:fldChar w:fldCharType="separate"/>
        </w:r>
        <w:r>
          <w:rPr>
            <w:webHidden/>
          </w:rPr>
          <w:t>7</w:t>
        </w:r>
        <w:r>
          <w:rPr>
            <w:webHidden/>
          </w:rPr>
          <w:fldChar w:fldCharType="end"/>
        </w:r>
      </w:hyperlink>
    </w:p>
    <w:p w14:paraId="53685D46" w14:textId="6A6A4583" w:rsidR="00BF6B45" w:rsidRDefault="00BF6B45">
      <w:pPr>
        <w:pStyle w:val="Innehll3"/>
        <w:rPr>
          <w:b w:val="0"/>
          <w:bCs w:val="0"/>
          <w:kern w:val="2"/>
          <w:sz w:val="24"/>
          <w:szCs w:val="24"/>
          <w14:ligatures w14:val="standardContextual"/>
        </w:rPr>
      </w:pPr>
      <w:hyperlink w:anchor="_Toc181875910" w:history="1">
        <w:r w:rsidRPr="00524216">
          <w:rPr>
            <w:rStyle w:val="Hyperlnk"/>
          </w:rPr>
          <w:t>Medarbetarnas delaktighet</w:t>
        </w:r>
        <w:r>
          <w:rPr>
            <w:webHidden/>
          </w:rPr>
          <w:tab/>
        </w:r>
        <w:r>
          <w:rPr>
            <w:webHidden/>
          </w:rPr>
          <w:fldChar w:fldCharType="begin"/>
        </w:r>
        <w:r>
          <w:rPr>
            <w:webHidden/>
          </w:rPr>
          <w:instrText xml:space="preserve"> PAGEREF _Toc181875910 \h </w:instrText>
        </w:r>
        <w:r>
          <w:rPr>
            <w:webHidden/>
          </w:rPr>
        </w:r>
        <w:r>
          <w:rPr>
            <w:webHidden/>
          </w:rPr>
          <w:fldChar w:fldCharType="separate"/>
        </w:r>
        <w:r>
          <w:rPr>
            <w:webHidden/>
          </w:rPr>
          <w:t>7</w:t>
        </w:r>
        <w:r>
          <w:rPr>
            <w:webHidden/>
          </w:rPr>
          <w:fldChar w:fldCharType="end"/>
        </w:r>
      </w:hyperlink>
    </w:p>
    <w:p w14:paraId="65CF15B4" w14:textId="5E539BC6" w:rsidR="00BF6B45" w:rsidRDefault="00BF6B45">
      <w:pPr>
        <w:pStyle w:val="Innehll2"/>
        <w:tabs>
          <w:tab w:val="right" w:leader="dot" w:pos="9062"/>
        </w:tabs>
        <w:rPr>
          <w:i w:val="0"/>
          <w:iCs w:val="0"/>
          <w:noProof/>
          <w:kern w:val="2"/>
          <w:sz w:val="24"/>
          <w:szCs w:val="24"/>
          <w14:ligatures w14:val="standardContextual"/>
        </w:rPr>
      </w:pPr>
      <w:hyperlink w:anchor="_Toc181875911" w:history="1">
        <w:r w:rsidRPr="00524216">
          <w:rPr>
            <w:rStyle w:val="Hyperlnk"/>
            <w:noProof/>
          </w:rPr>
          <w:t>Förankring av planen</w:t>
        </w:r>
        <w:r>
          <w:rPr>
            <w:noProof/>
            <w:webHidden/>
          </w:rPr>
          <w:tab/>
        </w:r>
        <w:r>
          <w:rPr>
            <w:noProof/>
            <w:webHidden/>
          </w:rPr>
          <w:fldChar w:fldCharType="begin"/>
        </w:r>
        <w:r>
          <w:rPr>
            <w:noProof/>
            <w:webHidden/>
          </w:rPr>
          <w:instrText xml:space="preserve"> PAGEREF _Toc181875911 \h </w:instrText>
        </w:r>
        <w:r>
          <w:rPr>
            <w:noProof/>
            <w:webHidden/>
          </w:rPr>
        </w:r>
        <w:r>
          <w:rPr>
            <w:noProof/>
            <w:webHidden/>
          </w:rPr>
          <w:fldChar w:fldCharType="separate"/>
        </w:r>
        <w:r>
          <w:rPr>
            <w:noProof/>
            <w:webHidden/>
          </w:rPr>
          <w:t>7</w:t>
        </w:r>
        <w:r>
          <w:rPr>
            <w:noProof/>
            <w:webHidden/>
          </w:rPr>
          <w:fldChar w:fldCharType="end"/>
        </w:r>
      </w:hyperlink>
    </w:p>
    <w:p w14:paraId="54807AF9" w14:textId="2EA7F2D9" w:rsidR="00BF6B45" w:rsidRDefault="00BF6B45">
      <w:pPr>
        <w:pStyle w:val="Innehll3"/>
        <w:rPr>
          <w:b w:val="0"/>
          <w:bCs w:val="0"/>
          <w:kern w:val="2"/>
          <w:sz w:val="24"/>
          <w:szCs w:val="24"/>
          <w14:ligatures w14:val="standardContextual"/>
        </w:rPr>
      </w:pPr>
      <w:hyperlink w:anchor="_Toc181875912" w:history="1">
        <w:r w:rsidRPr="00524216">
          <w:rPr>
            <w:rStyle w:val="Hyperlnk"/>
          </w:rPr>
          <w:t>Planen mot kränkande behandling ska</w:t>
        </w:r>
        <w:r>
          <w:rPr>
            <w:webHidden/>
          </w:rPr>
          <w:tab/>
        </w:r>
        <w:r>
          <w:rPr>
            <w:webHidden/>
          </w:rPr>
          <w:fldChar w:fldCharType="begin"/>
        </w:r>
        <w:r>
          <w:rPr>
            <w:webHidden/>
          </w:rPr>
          <w:instrText xml:space="preserve"> PAGEREF _Toc181875912 \h </w:instrText>
        </w:r>
        <w:r>
          <w:rPr>
            <w:webHidden/>
          </w:rPr>
        </w:r>
        <w:r>
          <w:rPr>
            <w:webHidden/>
          </w:rPr>
          <w:fldChar w:fldCharType="separate"/>
        </w:r>
        <w:r>
          <w:rPr>
            <w:webHidden/>
          </w:rPr>
          <w:t>7</w:t>
        </w:r>
        <w:r>
          <w:rPr>
            <w:webHidden/>
          </w:rPr>
          <w:fldChar w:fldCharType="end"/>
        </w:r>
      </w:hyperlink>
    </w:p>
    <w:p w14:paraId="5FFA8177" w14:textId="10EFDA5B" w:rsidR="00BF6B45" w:rsidRDefault="00BF6B45">
      <w:pPr>
        <w:pStyle w:val="Innehll1"/>
        <w:tabs>
          <w:tab w:val="right" w:leader="dot" w:pos="9062"/>
        </w:tabs>
        <w:rPr>
          <w:b w:val="0"/>
          <w:bCs w:val="0"/>
          <w:noProof/>
          <w:kern w:val="2"/>
          <w:sz w:val="24"/>
          <w:szCs w:val="24"/>
          <w14:ligatures w14:val="standardContextual"/>
        </w:rPr>
      </w:pPr>
      <w:hyperlink w:anchor="_Toc181875913" w:history="1">
        <w:r w:rsidRPr="00524216">
          <w:rPr>
            <w:rStyle w:val="Hyperlnk"/>
            <w:noProof/>
          </w:rPr>
          <w:t>Diskriminering direkt och indirekt av barn</w:t>
        </w:r>
        <w:r>
          <w:rPr>
            <w:noProof/>
            <w:webHidden/>
          </w:rPr>
          <w:tab/>
        </w:r>
        <w:r>
          <w:rPr>
            <w:noProof/>
            <w:webHidden/>
          </w:rPr>
          <w:fldChar w:fldCharType="begin"/>
        </w:r>
        <w:r>
          <w:rPr>
            <w:noProof/>
            <w:webHidden/>
          </w:rPr>
          <w:instrText xml:space="preserve"> PAGEREF _Toc181875913 \h </w:instrText>
        </w:r>
        <w:r>
          <w:rPr>
            <w:noProof/>
            <w:webHidden/>
          </w:rPr>
        </w:r>
        <w:r>
          <w:rPr>
            <w:noProof/>
            <w:webHidden/>
          </w:rPr>
          <w:fldChar w:fldCharType="separate"/>
        </w:r>
        <w:r>
          <w:rPr>
            <w:noProof/>
            <w:webHidden/>
          </w:rPr>
          <w:t>8</w:t>
        </w:r>
        <w:r>
          <w:rPr>
            <w:noProof/>
            <w:webHidden/>
          </w:rPr>
          <w:fldChar w:fldCharType="end"/>
        </w:r>
      </w:hyperlink>
    </w:p>
    <w:p w14:paraId="2845985C" w14:textId="27FA5404" w:rsidR="00BF6B45" w:rsidRDefault="00BF6B45">
      <w:pPr>
        <w:pStyle w:val="Innehll1"/>
        <w:tabs>
          <w:tab w:val="right" w:leader="dot" w:pos="9062"/>
        </w:tabs>
        <w:rPr>
          <w:b w:val="0"/>
          <w:bCs w:val="0"/>
          <w:noProof/>
          <w:kern w:val="2"/>
          <w:sz w:val="24"/>
          <w:szCs w:val="24"/>
          <w14:ligatures w14:val="standardContextual"/>
        </w:rPr>
      </w:pPr>
      <w:hyperlink w:anchor="_Toc181875914" w:history="1">
        <w:r w:rsidRPr="00524216">
          <w:rPr>
            <w:rStyle w:val="Hyperlnk"/>
            <w:noProof/>
          </w:rPr>
          <w:t>Kränkningar av barn mot barn samt kränkning av pedagog mot barn</w:t>
        </w:r>
        <w:r>
          <w:rPr>
            <w:noProof/>
            <w:webHidden/>
          </w:rPr>
          <w:tab/>
        </w:r>
        <w:r>
          <w:rPr>
            <w:noProof/>
            <w:webHidden/>
          </w:rPr>
          <w:fldChar w:fldCharType="begin"/>
        </w:r>
        <w:r>
          <w:rPr>
            <w:noProof/>
            <w:webHidden/>
          </w:rPr>
          <w:instrText xml:space="preserve"> PAGEREF _Toc181875914 \h </w:instrText>
        </w:r>
        <w:r>
          <w:rPr>
            <w:noProof/>
            <w:webHidden/>
          </w:rPr>
        </w:r>
        <w:r>
          <w:rPr>
            <w:noProof/>
            <w:webHidden/>
          </w:rPr>
          <w:fldChar w:fldCharType="separate"/>
        </w:r>
        <w:r>
          <w:rPr>
            <w:noProof/>
            <w:webHidden/>
          </w:rPr>
          <w:t>8</w:t>
        </w:r>
        <w:r>
          <w:rPr>
            <w:noProof/>
            <w:webHidden/>
          </w:rPr>
          <w:fldChar w:fldCharType="end"/>
        </w:r>
      </w:hyperlink>
    </w:p>
    <w:p w14:paraId="10F2CB01" w14:textId="2B04E999" w:rsidR="00BF6B45" w:rsidRDefault="00BF6B45">
      <w:pPr>
        <w:pStyle w:val="Innehll1"/>
        <w:tabs>
          <w:tab w:val="right" w:leader="dot" w:pos="9062"/>
        </w:tabs>
        <w:rPr>
          <w:b w:val="0"/>
          <w:bCs w:val="0"/>
          <w:noProof/>
          <w:kern w:val="2"/>
          <w:sz w:val="24"/>
          <w:szCs w:val="24"/>
          <w14:ligatures w14:val="standardContextual"/>
        </w:rPr>
      </w:pPr>
      <w:hyperlink w:anchor="_Toc181875915" w:history="1">
        <w:r w:rsidRPr="00524216">
          <w:rPr>
            <w:rStyle w:val="Hyperlnk"/>
            <w:noProof/>
          </w:rPr>
          <w:t>Rutiner för att utreda och åtgärda</w:t>
        </w:r>
        <w:r>
          <w:rPr>
            <w:noProof/>
            <w:webHidden/>
          </w:rPr>
          <w:tab/>
        </w:r>
        <w:r>
          <w:rPr>
            <w:noProof/>
            <w:webHidden/>
          </w:rPr>
          <w:fldChar w:fldCharType="begin"/>
        </w:r>
        <w:r>
          <w:rPr>
            <w:noProof/>
            <w:webHidden/>
          </w:rPr>
          <w:instrText xml:space="preserve"> PAGEREF _Toc181875915 \h </w:instrText>
        </w:r>
        <w:r>
          <w:rPr>
            <w:noProof/>
            <w:webHidden/>
          </w:rPr>
        </w:r>
        <w:r>
          <w:rPr>
            <w:noProof/>
            <w:webHidden/>
          </w:rPr>
          <w:fldChar w:fldCharType="separate"/>
        </w:r>
        <w:r>
          <w:rPr>
            <w:noProof/>
            <w:webHidden/>
          </w:rPr>
          <w:t>9</w:t>
        </w:r>
        <w:r>
          <w:rPr>
            <w:noProof/>
            <w:webHidden/>
          </w:rPr>
          <w:fldChar w:fldCharType="end"/>
        </w:r>
      </w:hyperlink>
    </w:p>
    <w:p w14:paraId="4D62A713" w14:textId="7A11FFE8" w:rsidR="00BF6B45" w:rsidRDefault="00BF6B45">
      <w:pPr>
        <w:pStyle w:val="Innehll2"/>
        <w:tabs>
          <w:tab w:val="right" w:leader="dot" w:pos="9062"/>
        </w:tabs>
        <w:rPr>
          <w:i w:val="0"/>
          <w:iCs w:val="0"/>
          <w:noProof/>
          <w:kern w:val="2"/>
          <w:sz w:val="24"/>
          <w:szCs w:val="24"/>
          <w14:ligatures w14:val="standardContextual"/>
        </w:rPr>
      </w:pPr>
      <w:hyperlink w:anchor="_Toc181875916" w:history="1">
        <w:r w:rsidRPr="00524216">
          <w:rPr>
            <w:rStyle w:val="Hyperlnk"/>
            <w:noProof/>
          </w:rPr>
          <w:t>Rutin för att utreda och åtgärda när barn kränks av andra barn</w:t>
        </w:r>
        <w:r>
          <w:rPr>
            <w:noProof/>
            <w:webHidden/>
          </w:rPr>
          <w:tab/>
        </w:r>
        <w:r>
          <w:rPr>
            <w:noProof/>
            <w:webHidden/>
          </w:rPr>
          <w:fldChar w:fldCharType="begin"/>
        </w:r>
        <w:r>
          <w:rPr>
            <w:noProof/>
            <w:webHidden/>
          </w:rPr>
          <w:instrText xml:space="preserve"> PAGEREF _Toc181875916 \h </w:instrText>
        </w:r>
        <w:r>
          <w:rPr>
            <w:noProof/>
            <w:webHidden/>
          </w:rPr>
        </w:r>
        <w:r>
          <w:rPr>
            <w:noProof/>
            <w:webHidden/>
          </w:rPr>
          <w:fldChar w:fldCharType="separate"/>
        </w:r>
        <w:r>
          <w:rPr>
            <w:noProof/>
            <w:webHidden/>
          </w:rPr>
          <w:t>9</w:t>
        </w:r>
        <w:r>
          <w:rPr>
            <w:noProof/>
            <w:webHidden/>
          </w:rPr>
          <w:fldChar w:fldCharType="end"/>
        </w:r>
      </w:hyperlink>
    </w:p>
    <w:p w14:paraId="5CB06934" w14:textId="7F9B8B08" w:rsidR="00BF6B45" w:rsidRDefault="00BF6B45">
      <w:pPr>
        <w:pStyle w:val="Innehll2"/>
        <w:tabs>
          <w:tab w:val="right" w:leader="dot" w:pos="9062"/>
        </w:tabs>
        <w:rPr>
          <w:i w:val="0"/>
          <w:iCs w:val="0"/>
          <w:noProof/>
          <w:kern w:val="2"/>
          <w:sz w:val="24"/>
          <w:szCs w:val="24"/>
          <w14:ligatures w14:val="standardContextual"/>
        </w:rPr>
      </w:pPr>
      <w:hyperlink w:anchor="_Toc181875917" w:history="1">
        <w:r w:rsidRPr="00524216">
          <w:rPr>
            <w:rStyle w:val="Hyperlnk"/>
            <w:noProof/>
          </w:rPr>
          <w:t>Rutin för att utreda och åtgärda när barn kränks av medarbetare</w:t>
        </w:r>
        <w:r>
          <w:rPr>
            <w:noProof/>
            <w:webHidden/>
          </w:rPr>
          <w:tab/>
        </w:r>
        <w:r>
          <w:rPr>
            <w:noProof/>
            <w:webHidden/>
          </w:rPr>
          <w:fldChar w:fldCharType="begin"/>
        </w:r>
        <w:r>
          <w:rPr>
            <w:noProof/>
            <w:webHidden/>
          </w:rPr>
          <w:instrText xml:space="preserve"> PAGEREF _Toc181875917 \h </w:instrText>
        </w:r>
        <w:r>
          <w:rPr>
            <w:noProof/>
            <w:webHidden/>
          </w:rPr>
        </w:r>
        <w:r>
          <w:rPr>
            <w:noProof/>
            <w:webHidden/>
          </w:rPr>
          <w:fldChar w:fldCharType="separate"/>
        </w:r>
        <w:r>
          <w:rPr>
            <w:noProof/>
            <w:webHidden/>
          </w:rPr>
          <w:t>9</w:t>
        </w:r>
        <w:r>
          <w:rPr>
            <w:noProof/>
            <w:webHidden/>
          </w:rPr>
          <w:fldChar w:fldCharType="end"/>
        </w:r>
      </w:hyperlink>
    </w:p>
    <w:p w14:paraId="76C0DFE8" w14:textId="100D447D" w:rsidR="00BF6B45" w:rsidRDefault="00BF6B45">
      <w:pPr>
        <w:pStyle w:val="Innehll2"/>
        <w:tabs>
          <w:tab w:val="right" w:leader="dot" w:pos="9062"/>
        </w:tabs>
        <w:rPr>
          <w:i w:val="0"/>
          <w:iCs w:val="0"/>
          <w:noProof/>
          <w:kern w:val="2"/>
          <w:sz w:val="24"/>
          <w:szCs w:val="24"/>
          <w14:ligatures w14:val="standardContextual"/>
        </w:rPr>
      </w:pPr>
      <w:hyperlink w:anchor="_Toc181875918" w:history="1">
        <w:r w:rsidRPr="00524216">
          <w:rPr>
            <w:rStyle w:val="Hyperlnk"/>
            <w:noProof/>
          </w:rPr>
          <w:t>Rutin för dokumentation</w:t>
        </w:r>
        <w:r>
          <w:rPr>
            <w:noProof/>
            <w:webHidden/>
          </w:rPr>
          <w:tab/>
        </w:r>
        <w:r>
          <w:rPr>
            <w:noProof/>
            <w:webHidden/>
          </w:rPr>
          <w:fldChar w:fldCharType="begin"/>
        </w:r>
        <w:r>
          <w:rPr>
            <w:noProof/>
            <w:webHidden/>
          </w:rPr>
          <w:instrText xml:space="preserve"> PAGEREF _Toc181875918 \h </w:instrText>
        </w:r>
        <w:r>
          <w:rPr>
            <w:noProof/>
            <w:webHidden/>
          </w:rPr>
        </w:r>
        <w:r>
          <w:rPr>
            <w:noProof/>
            <w:webHidden/>
          </w:rPr>
          <w:fldChar w:fldCharType="separate"/>
        </w:r>
        <w:r>
          <w:rPr>
            <w:noProof/>
            <w:webHidden/>
          </w:rPr>
          <w:t>9</w:t>
        </w:r>
        <w:r>
          <w:rPr>
            <w:noProof/>
            <w:webHidden/>
          </w:rPr>
          <w:fldChar w:fldCharType="end"/>
        </w:r>
      </w:hyperlink>
    </w:p>
    <w:p w14:paraId="605AB653" w14:textId="719085D0" w:rsidR="00BF6B45" w:rsidRDefault="00BF6B45">
      <w:pPr>
        <w:pStyle w:val="Innehll2"/>
        <w:tabs>
          <w:tab w:val="right" w:leader="dot" w:pos="9062"/>
        </w:tabs>
        <w:rPr>
          <w:i w:val="0"/>
          <w:iCs w:val="0"/>
          <w:noProof/>
          <w:kern w:val="2"/>
          <w:sz w:val="24"/>
          <w:szCs w:val="24"/>
          <w14:ligatures w14:val="standardContextual"/>
        </w:rPr>
      </w:pPr>
      <w:hyperlink w:anchor="_Toc181875919" w:history="1">
        <w:r w:rsidRPr="00524216">
          <w:rPr>
            <w:rStyle w:val="Hyperlnk"/>
            <w:noProof/>
          </w:rPr>
          <w:t>Ansvarsförhållande</w:t>
        </w:r>
        <w:r>
          <w:rPr>
            <w:noProof/>
            <w:webHidden/>
          </w:rPr>
          <w:tab/>
        </w:r>
        <w:r>
          <w:rPr>
            <w:noProof/>
            <w:webHidden/>
          </w:rPr>
          <w:fldChar w:fldCharType="begin"/>
        </w:r>
        <w:r>
          <w:rPr>
            <w:noProof/>
            <w:webHidden/>
          </w:rPr>
          <w:instrText xml:space="preserve"> PAGEREF _Toc181875919 \h </w:instrText>
        </w:r>
        <w:r>
          <w:rPr>
            <w:noProof/>
            <w:webHidden/>
          </w:rPr>
        </w:r>
        <w:r>
          <w:rPr>
            <w:noProof/>
            <w:webHidden/>
          </w:rPr>
          <w:fldChar w:fldCharType="separate"/>
        </w:r>
        <w:r>
          <w:rPr>
            <w:noProof/>
            <w:webHidden/>
          </w:rPr>
          <w:t>9</w:t>
        </w:r>
        <w:r>
          <w:rPr>
            <w:noProof/>
            <w:webHidden/>
          </w:rPr>
          <w:fldChar w:fldCharType="end"/>
        </w:r>
      </w:hyperlink>
    </w:p>
    <w:p w14:paraId="13116F7D" w14:textId="6C095E0D" w:rsidR="00BF6B45" w:rsidRDefault="00BF6B45">
      <w:pPr>
        <w:pStyle w:val="Innehll2"/>
        <w:tabs>
          <w:tab w:val="right" w:leader="dot" w:pos="9062"/>
        </w:tabs>
        <w:rPr>
          <w:i w:val="0"/>
          <w:iCs w:val="0"/>
          <w:noProof/>
          <w:kern w:val="2"/>
          <w:sz w:val="24"/>
          <w:szCs w:val="24"/>
          <w14:ligatures w14:val="standardContextual"/>
        </w:rPr>
      </w:pPr>
      <w:hyperlink w:anchor="_Toc181875920" w:history="1">
        <w:r w:rsidRPr="00524216">
          <w:rPr>
            <w:rStyle w:val="Hyperlnk"/>
            <w:noProof/>
          </w:rPr>
          <w:t>Medarbetare, barn och föräldrar kan vända sig till</w:t>
        </w:r>
        <w:r>
          <w:rPr>
            <w:noProof/>
            <w:webHidden/>
          </w:rPr>
          <w:tab/>
        </w:r>
        <w:r>
          <w:rPr>
            <w:noProof/>
            <w:webHidden/>
          </w:rPr>
          <w:fldChar w:fldCharType="begin"/>
        </w:r>
        <w:r>
          <w:rPr>
            <w:noProof/>
            <w:webHidden/>
          </w:rPr>
          <w:instrText xml:space="preserve"> PAGEREF _Toc181875920 \h </w:instrText>
        </w:r>
        <w:r>
          <w:rPr>
            <w:noProof/>
            <w:webHidden/>
          </w:rPr>
        </w:r>
        <w:r>
          <w:rPr>
            <w:noProof/>
            <w:webHidden/>
          </w:rPr>
          <w:fldChar w:fldCharType="separate"/>
        </w:r>
        <w:r>
          <w:rPr>
            <w:noProof/>
            <w:webHidden/>
          </w:rPr>
          <w:t>9</w:t>
        </w:r>
        <w:r>
          <w:rPr>
            <w:noProof/>
            <w:webHidden/>
          </w:rPr>
          <w:fldChar w:fldCharType="end"/>
        </w:r>
      </w:hyperlink>
    </w:p>
    <w:p w14:paraId="1EEEC004" w14:textId="519F608C" w:rsidR="00BF6B45" w:rsidRDefault="00BF6B45">
      <w:pPr>
        <w:pStyle w:val="Innehll1"/>
        <w:tabs>
          <w:tab w:val="right" w:leader="dot" w:pos="9062"/>
        </w:tabs>
        <w:rPr>
          <w:b w:val="0"/>
          <w:bCs w:val="0"/>
          <w:noProof/>
          <w:kern w:val="2"/>
          <w:sz w:val="24"/>
          <w:szCs w:val="24"/>
          <w14:ligatures w14:val="standardContextual"/>
        </w:rPr>
      </w:pPr>
      <w:hyperlink w:anchor="_Toc181875921" w:history="1">
        <w:r w:rsidRPr="00524216">
          <w:rPr>
            <w:rStyle w:val="Hyperlnk"/>
            <w:noProof/>
          </w:rPr>
          <w:t>Systematiskt och kontinuerligt arbete för likabehandling på Mikaela Waldorfbarnstuga</w:t>
        </w:r>
        <w:r>
          <w:rPr>
            <w:noProof/>
            <w:webHidden/>
          </w:rPr>
          <w:tab/>
        </w:r>
        <w:r>
          <w:rPr>
            <w:noProof/>
            <w:webHidden/>
          </w:rPr>
          <w:fldChar w:fldCharType="begin"/>
        </w:r>
        <w:r>
          <w:rPr>
            <w:noProof/>
            <w:webHidden/>
          </w:rPr>
          <w:instrText xml:space="preserve"> PAGEREF _Toc181875921 \h </w:instrText>
        </w:r>
        <w:r>
          <w:rPr>
            <w:noProof/>
            <w:webHidden/>
          </w:rPr>
        </w:r>
        <w:r>
          <w:rPr>
            <w:noProof/>
            <w:webHidden/>
          </w:rPr>
          <w:fldChar w:fldCharType="separate"/>
        </w:r>
        <w:r>
          <w:rPr>
            <w:noProof/>
            <w:webHidden/>
          </w:rPr>
          <w:t>11</w:t>
        </w:r>
        <w:r>
          <w:rPr>
            <w:noProof/>
            <w:webHidden/>
          </w:rPr>
          <w:fldChar w:fldCharType="end"/>
        </w:r>
      </w:hyperlink>
    </w:p>
    <w:p w14:paraId="4849165F" w14:textId="3095C2FA" w:rsidR="00BF6B45" w:rsidRDefault="00BF6B45">
      <w:pPr>
        <w:pStyle w:val="Innehll2"/>
        <w:tabs>
          <w:tab w:val="right" w:leader="dot" w:pos="9062"/>
        </w:tabs>
        <w:rPr>
          <w:i w:val="0"/>
          <w:iCs w:val="0"/>
          <w:noProof/>
          <w:kern w:val="2"/>
          <w:sz w:val="24"/>
          <w:szCs w:val="24"/>
          <w14:ligatures w14:val="standardContextual"/>
        </w:rPr>
      </w:pPr>
      <w:hyperlink w:anchor="_Toc181875922" w:history="1">
        <w:r w:rsidRPr="00524216">
          <w:rPr>
            <w:rStyle w:val="Hyperlnk"/>
            <w:noProof/>
          </w:rPr>
          <w:t>Förebyggande arbete</w:t>
        </w:r>
        <w:r>
          <w:rPr>
            <w:noProof/>
            <w:webHidden/>
          </w:rPr>
          <w:tab/>
        </w:r>
        <w:r>
          <w:rPr>
            <w:noProof/>
            <w:webHidden/>
          </w:rPr>
          <w:fldChar w:fldCharType="begin"/>
        </w:r>
        <w:r>
          <w:rPr>
            <w:noProof/>
            <w:webHidden/>
          </w:rPr>
          <w:instrText xml:space="preserve"> PAGEREF _Toc181875922 \h </w:instrText>
        </w:r>
        <w:r>
          <w:rPr>
            <w:noProof/>
            <w:webHidden/>
          </w:rPr>
        </w:r>
        <w:r>
          <w:rPr>
            <w:noProof/>
            <w:webHidden/>
          </w:rPr>
          <w:fldChar w:fldCharType="separate"/>
        </w:r>
        <w:r>
          <w:rPr>
            <w:noProof/>
            <w:webHidden/>
          </w:rPr>
          <w:t>11</w:t>
        </w:r>
        <w:r>
          <w:rPr>
            <w:noProof/>
            <w:webHidden/>
          </w:rPr>
          <w:fldChar w:fldCharType="end"/>
        </w:r>
      </w:hyperlink>
    </w:p>
    <w:p w14:paraId="36EC07D7" w14:textId="37240469" w:rsidR="00BF6B45" w:rsidRDefault="00BF6B45">
      <w:pPr>
        <w:pStyle w:val="Innehll2"/>
        <w:tabs>
          <w:tab w:val="right" w:leader="dot" w:pos="9062"/>
        </w:tabs>
        <w:rPr>
          <w:i w:val="0"/>
          <w:iCs w:val="0"/>
          <w:noProof/>
          <w:kern w:val="2"/>
          <w:sz w:val="24"/>
          <w:szCs w:val="24"/>
          <w14:ligatures w14:val="standardContextual"/>
        </w:rPr>
      </w:pPr>
      <w:hyperlink w:anchor="_Toc181875923" w:history="1">
        <w:r w:rsidRPr="00524216">
          <w:rPr>
            <w:rStyle w:val="Hyperlnk"/>
            <w:noProof/>
          </w:rPr>
          <w:t>Kartläggning</w:t>
        </w:r>
        <w:r>
          <w:rPr>
            <w:noProof/>
            <w:webHidden/>
          </w:rPr>
          <w:tab/>
        </w:r>
        <w:r>
          <w:rPr>
            <w:noProof/>
            <w:webHidden/>
          </w:rPr>
          <w:fldChar w:fldCharType="begin"/>
        </w:r>
        <w:r>
          <w:rPr>
            <w:noProof/>
            <w:webHidden/>
          </w:rPr>
          <w:instrText xml:space="preserve"> PAGEREF _Toc181875923 \h </w:instrText>
        </w:r>
        <w:r>
          <w:rPr>
            <w:noProof/>
            <w:webHidden/>
          </w:rPr>
        </w:r>
        <w:r>
          <w:rPr>
            <w:noProof/>
            <w:webHidden/>
          </w:rPr>
          <w:fldChar w:fldCharType="separate"/>
        </w:r>
        <w:r>
          <w:rPr>
            <w:noProof/>
            <w:webHidden/>
          </w:rPr>
          <w:t>11</w:t>
        </w:r>
        <w:r>
          <w:rPr>
            <w:noProof/>
            <w:webHidden/>
          </w:rPr>
          <w:fldChar w:fldCharType="end"/>
        </w:r>
      </w:hyperlink>
    </w:p>
    <w:p w14:paraId="17F587F8" w14:textId="125BE569" w:rsidR="00BF6B45" w:rsidRDefault="00BF6B45">
      <w:pPr>
        <w:pStyle w:val="Innehll2"/>
        <w:tabs>
          <w:tab w:val="right" w:leader="dot" w:pos="9062"/>
        </w:tabs>
        <w:rPr>
          <w:i w:val="0"/>
          <w:iCs w:val="0"/>
          <w:noProof/>
          <w:kern w:val="2"/>
          <w:sz w:val="24"/>
          <w:szCs w:val="24"/>
          <w14:ligatures w14:val="standardContextual"/>
        </w:rPr>
      </w:pPr>
      <w:hyperlink w:anchor="_Toc181875924" w:history="1">
        <w:r w:rsidRPr="00524216">
          <w:rPr>
            <w:rStyle w:val="Hyperlnk"/>
            <w:noProof/>
          </w:rPr>
          <w:t>Aktiva åtgärder</w:t>
        </w:r>
        <w:r>
          <w:rPr>
            <w:noProof/>
            <w:webHidden/>
          </w:rPr>
          <w:tab/>
        </w:r>
        <w:r>
          <w:rPr>
            <w:noProof/>
            <w:webHidden/>
          </w:rPr>
          <w:fldChar w:fldCharType="begin"/>
        </w:r>
        <w:r>
          <w:rPr>
            <w:noProof/>
            <w:webHidden/>
          </w:rPr>
          <w:instrText xml:space="preserve"> PAGEREF _Toc181875924 \h </w:instrText>
        </w:r>
        <w:r>
          <w:rPr>
            <w:noProof/>
            <w:webHidden/>
          </w:rPr>
        </w:r>
        <w:r>
          <w:rPr>
            <w:noProof/>
            <w:webHidden/>
          </w:rPr>
          <w:fldChar w:fldCharType="separate"/>
        </w:r>
        <w:r>
          <w:rPr>
            <w:noProof/>
            <w:webHidden/>
          </w:rPr>
          <w:t>11</w:t>
        </w:r>
        <w:r>
          <w:rPr>
            <w:noProof/>
            <w:webHidden/>
          </w:rPr>
          <w:fldChar w:fldCharType="end"/>
        </w:r>
      </w:hyperlink>
    </w:p>
    <w:p w14:paraId="416DE5CC" w14:textId="63DF0B8B" w:rsidR="00BF6B45" w:rsidRDefault="00BF6B45">
      <w:pPr>
        <w:pStyle w:val="Innehll3"/>
        <w:rPr>
          <w:b w:val="0"/>
          <w:bCs w:val="0"/>
          <w:kern w:val="2"/>
          <w:sz w:val="24"/>
          <w:szCs w:val="24"/>
          <w14:ligatures w14:val="standardContextual"/>
        </w:rPr>
      </w:pPr>
      <w:hyperlink w:anchor="_Toc181875925" w:history="1">
        <w:r w:rsidRPr="00524216">
          <w:rPr>
            <w:rStyle w:val="Hyperlnk"/>
          </w:rPr>
          <w:t>Främjande insatser</w:t>
        </w:r>
        <w:r>
          <w:rPr>
            <w:webHidden/>
          </w:rPr>
          <w:tab/>
        </w:r>
        <w:r>
          <w:rPr>
            <w:webHidden/>
          </w:rPr>
          <w:fldChar w:fldCharType="begin"/>
        </w:r>
        <w:r>
          <w:rPr>
            <w:webHidden/>
          </w:rPr>
          <w:instrText xml:space="preserve"> PAGEREF _Toc181875925 \h </w:instrText>
        </w:r>
        <w:r>
          <w:rPr>
            <w:webHidden/>
          </w:rPr>
        </w:r>
        <w:r>
          <w:rPr>
            <w:webHidden/>
          </w:rPr>
          <w:fldChar w:fldCharType="separate"/>
        </w:r>
        <w:r>
          <w:rPr>
            <w:webHidden/>
          </w:rPr>
          <w:t>11</w:t>
        </w:r>
        <w:r>
          <w:rPr>
            <w:webHidden/>
          </w:rPr>
          <w:fldChar w:fldCharType="end"/>
        </w:r>
      </w:hyperlink>
    </w:p>
    <w:p w14:paraId="30159F7F" w14:textId="3759007E" w:rsidR="00BF6B45" w:rsidRDefault="00BF6B45">
      <w:pPr>
        <w:pStyle w:val="Innehll3"/>
        <w:rPr>
          <w:b w:val="0"/>
          <w:bCs w:val="0"/>
          <w:kern w:val="2"/>
          <w:sz w:val="24"/>
          <w:szCs w:val="24"/>
          <w14:ligatures w14:val="standardContextual"/>
        </w:rPr>
      </w:pPr>
      <w:hyperlink w:anchor="_Toc181875926" w:history="1">
        <w:r w:rsidRPr="00524216">
          <w:rPr>
            <w:rStyle w:val="Hyperlnk"/>
          </w:rPr>
          <w:t>Förebyggande åtgärder</w:t>
        </w:r>
        <w:r>
          <w:rPr>
            <w:webHidden/>
          </w:rPr>
          <w:tab/>
        </w:r>
        <w:r>
          <w:rPr>
            <w:webHidden/>
          </w:rPr>
          <w:fldChar w:fldCharType="begin"/>
        </w:r>
        <w:r>
          <w:rPr>
            <w:webHidden/>
          </w:rPr>
          <w:instrText xml:space="preserve"> PAGEREF _Toc181875926 \h </w:instrText>
        </w:r>
        <w:r>
          <w:rPr>
            <w:webHidden/>
          </w:rPr>
        </w:r>
        <w:r>
          <w:rPr>
            <w:webHidden/>
          </w:rPr>
          <w:fldChar w:fldCharType="separate"/>
        </w:r>
        <w:r>
          <w:rPr>
            <w:webHidden/>
          </w:rPr>
          <w:t>12</w:t>
        </w:r>
        <w:r>
          <w:rPr>
            <w:webHidden/>
          </w:rPr>
          <w:fldChar w:fldCharType="end"/>
        </w:r>
      </w:hyperlink>
    </w:p>
    <w:p w14:paraId="4894A38D" w14:textId="68BEF8A1" w:rsidR="00BF6B45" w:rsidRDefault="00BF6B45">
      <w:pPr>
        <w:pStyle w:val="Innehll1"/>
        <w:tabs>
          <w:tab w:val="right" w:leader="dot" w:pos="9062"/>
        </w:tabs>
        <w:rPr>
          <w:b w:val="0"/>
          <w:bCs w:val="0"/>
          <w:noProof/>
          <w:kern w:val="2"/>
          <w:sz w:val="24"/>
          <w:szCs w:val="24"/>
          <w14:ligatures w14:val="standardContextual"/>
        </w:rPr>
      </w:pPr>
      <w:hyperlink w:anchor="_Toc181875927" w:history="1">
        <w:r w:rsidRPr="00524216">
          <w:rPr>
            <w:rStyle w:val="Hyperlnk"/>
            <w:noProof/>
          </w:rPr>
          <w:t>Riktlinjer mot kränkande särbehandling och trakasserier Arbetstagare</w:t>
        </w:r>
        <w:r>
          <w:rPr>
            <w:noProof/>
            <w:webHidden/>
          </w:rPr>
          <w:tab/>
        </w:r>
        <w:r>
          <w:rPr>
            <w:noProof/>
            <w:webHidden/>
          </w:rPr>
          <w:fldChar w:fldCharType="begin"/>
        </w:r>
        <w:r>
          <w:rPr>
            <w:noProof/>
            <w:webHidden/>
          </w:rPr>
          <w:instrText xml:space="preserve"> PAGEREF _Toc181875927 \h </w:instrText>
        </w:r>
        <w:r>
          <w:rPr>
            <w:noProof/>
            <w:webHidden/>
          </w:rPr>
        </w:r>
        <w:r>
          <w:rPr>
            <w:noProof/>
            <w:webHidden/>
          </w:rPr>
          <w:fldChar w:fldCharType="separate"/>
        </w:r>
        <w:r>
          <w:rPr>
            <w:noProof/>
            <w:webHidden/>
          </w:rPr>
          <w:t>13</w:t>
        </w:r>
        <w:r>
          <w:rPr>
            <w:noProof/>
            <w:webHidden/>
          </w:rPr>
          <w:fldChar w:fldCharType="end"/>
        </w:r>
      </w:hyperlink>
    </w:p>
    <w:p w14:paraId="09533EF4" w14:textId="6A53ADBC" w:rsidR="00BF6B45" w:rsidRDefault="00BF6B45">
      <w:pPr>
        <w:pStyle w:val="Innehll1"/>
        <w:tabs>
          <w:tab w:val="right" w:leader="dot" w:pos="9062"/>
        </w:tabs>
        <w:rPr>
          <w:b w:val="0"/>
          <w:bCs w:val="0"/>
          <w:noProof/>
          <w:kern w:val="2"/>
          <w:sz w:val="24"/>
          <w:szCs w:val="24"/>
          <w14:ligatures w14:val="standardContextual"/>
        </w:rPr>
      </w:pPr>
      <w:hyperlink w:anchor="_Toc181875928" w:history="1">
        <w:r w:rsidRPr="00524216">
          <w:rPr>
            <w:rStyle w:val="Hyperlnk"/>
            <w:noProof/>
          </w:rPr>
          <w:t>Syfte</w:t>
        </w:r>
        <w:r>
          <w:rPr>
            <w:noProof/>
            <w:webHidden/>
          </w:rPr>
          <w:tab/>
        </w:r>
        <w:r>
          <w:rPr>
            <w:noProof/>
            <w:webHidden/>
          </w:rPr>
          <w:fldChar w:fldCharType="begin"/>
        </w:r>
        <w:r>
          <w:rPr>
            <w:noProof/>
            <w:webHidden/>
          </w:rPr>
          <w:instrText xml:space="preserve"> PAGEREF _Toc181875928 \h </w:instrText>
        </w:r>
        <w:r>
          <w:rPr>
            <w:noProof/>
            <w:webHidden/>
          </w:rPr>
        </w:r>
        <w:r>
          <w:rPr>
            <w:noProof/>
            <w:webHidden/>
          </w:rPr>
          <w:fldChar w:fldCharType="separate"/>
        </w:r>
        <w:r>
          <w:rPr>
            <w:noProof/>
            <w:webHidden/>
          </w:rPr>
          <w:t>13</w:t>
        </w:r>
        <w:r>
          <w:rPr>
            <w:noProof/>
            <w:webHidden/>
          </w:rPr>
          <w:fldChar w:fldCharType="end"/>
        </w:r>
      </w:hyperlink>
    </w:p>
    <w:p w14:paraId="59A2CB3D" w14:textId="3F1C3F09" w:rsidR="00BF6B45" w:rsidRDefault="00BF6B45">
      <w:pPr>
        <w:pStyle w:val="Innehll2"/>
        <w:tabs>
          <w:tab w:val="right" w:leader="dot" w:pos="9062"/>
        </w:tabs>
        <w:rPr>
          <w:i w:val="0"/>
          <w:iCs w:val="0"/>
          <w:noProof/>
          <w:kern w:val="2"/>
          <w:sz w:val="24"/>
          <w:szCs w:val="24"/>
          <w14:ligatures w14:val="standardContextual"/>
        </w:rPr>
      </w:pPr>
      <w:hyperlink w:anchor="_Toc181875929" w:history="1">
        <w:r w:rsidRPr="00524216">
          <w:rPr>
            <w:rStyle w:val="Hyperlnk"/>
            <w:noProof/>
          </w:rPr>
          <w:t>Förhållningssätt mot kränkningar</w:t>
        </w:r>
        <w:r>
          <w:rPr>
            <w:noProof/>
            <w:webHidden/>
          </w:rPr>
          <w:tab/>
        </w:r>
        <w:r>
          <w:rPr>
            <w:noProof/>
            <w:webHidden/>
          </w:rPr>
          <w:fldChar w:fldCharType="begin"/>
        </w:r>
        <w:r>
          <w:rPr>
            <w:noProof/>
            <w:webHidden/>
          </w:rPr>
          <w:instrText xml:space="preserve"> PAGEREF _Toc181875929 \h </w:instrText>
        </w:r>
        <w:r>
          <w:rPr>
            <w:noProof/>
            <w:webHidden/>
          </w:rPr>
        </w:r>
        <w:r>
          <w:rPr>
            <w:noProof/>
            <w:webHidden/>
          </w:rPr>
          <w:fldChar w:fldCharType="separate"/>
        </w:r>
        <w:r>
          <w:rPr>
            <w:noProof/>
            <w:webHidden/>
          </w:rPr>
          <w:t>13</w:t>
        </w:r>
        <w:r>
          <w:rPr>
            <w:noProof/>
            <w:webHidden/>
          </w:rPr>
          <w:fldChar w:fldCharType="end"/>
        </w:r>
      </w:hyperlink>
    </w:p>
    <w:p w14:paraId="555BD0A1" w14:textId="1743332A" w:rsidR="00BF6B45" w:rsidRDefault="00BF6B45">
      <w:pPr>
        <w:pStyle w:val="Innehll2"/>
        <w:tabs>
          <w:tab w:val="right" w:leader="dot" w:pos="9062"/>
        </w:tabs>
        <w:rPr>
          <w:i w:val="0"/>
          <w:iCs w:val="0"/>
          <w:noProof/>
          <w:kern w:val="2"/>
          <w:sz w:val="24"/>
          <w:szCs w:val="24"/>
          <w14:ligatures w14:val="standardContextual"/>
        </w:rPr>
      </w:pPr>
      <w:hyperlink w:anchor="_Toc181875930" w:history="1">
        <w:r w:rsidRPr="00524216">
          <w:rPr>
            <w:rStyle w:val="Hyperlnk"/>
            <w:noProof/>
          </w:rPr>
          <w:t>Definition</w:t>
        </w:r>
        <w:r>
          <w:rPr>
            <w:noProof/>
            <w:webHidden/>
          </w:rPr>
          <w:tab/>
        </w:r>
        <w:r>
          <w:rPr>
            <w:noProof/>
            <w:webHidden/>
          </w:rPr>
          <w:fldChar w:fldCharType="begin"/>
        </w:r>
        <w:r>
          <w:rPr>
            <w:noProof/>
            <w:webHidden/>
          </w:rPr>
          <w:instrText xml:space="preserve"> PAGEREF _Toc181875930 \h </w:instrText>
        </w:r>
        <w:r>
          <w:rPr>
            <w:noProof/>
            <w:webHidden/>
          </w:rPr>
        </w:r>
        <w:r>
          <w:rPr>
            <w:noProof/>
            <w:webHidden/>
          </w:rPr>
          <w:fldChar w:fldCharType="separate"/>
        </w:r>
        <w:r>
          <w:rPr>
            <w:noProof/>
            <w:webHidden/>
          </w:rPr>
          <w:t>13</w:t>
        </w:r>
        <w:r>
          <w:rPr>
            <w:noProof/>
            <w:webHidden/>
          </w:rPr>
          <w:fldChar w:fldCharType="end"/>
        </w:r>
      </w:hyperlink>
    </w:p>
    <w:p w14:paraId="3E5F98CA" w14:textId="44CD15E7" w:rsidR="00BF6B45" w:rsidRDefault="00BF6B45">
      <w:pPr>
        <w:pStyle w:val="Innehll2"/>
        <w:tabs>
          <w:tab w:val="right" w:leader="dot" w:pos="9062"/>
        </w:tabs>
        <w:rPr>
          <w:i w:val="0"/>
          <w:iCs w:val="0"/>
          <w:noProof/>
          <w:kern w:val="2"/>
          <w:sz w:val="24"/>
          <w:szCs w:val="24"/>
          <w14:ligatures w14:val="standardContextual"/>
        </w:rPr>
      </w:pPr>
      <w:hyperlink w:anchor="_Toc181875931" w:history="1">
        <w:r w:rsidRPr="00524216">
          <w:rPr>
            <w:rStyle w:val="Hyperlnk"/>
            <w:noProof/>
          </w:rPr>
          <w:t>Sexuella trakasserier</w:t>
        </w:r>
        <w:r>
          <w:rPr>
            <w:noProof/>
            <w:webHidden/>
          </w:rPr>
          <w:tab/>
        </w:r>
        <w:r>
          <w:rPr>
            <w:noProof/>
            <w:webHidden/>
          </w:rPr>
          <w:fldChar w:fldCharType="begin"/>
        </w:r>
        <w:r>
          <w:rPr>
            <w:noProof/>
            <w:webHidden/>
          </w:rPr>
          <w:instrText xml:space="preserve"> PAGEREF _Toc181875931 \h </w:instrText>
        </w:r>
        <w:r>
          <w:rPr>
            <w:noProof/>
            <w:webHidden/>
          </w:rPr>
        </w:r>
        <w:r>
          <w:rPr>
            <w:noProof/>
            <w:webHidden/>
          </w:rPr>
          <w:fldChar w:fldCharType="separate"/>
        </w:r>
        <w:r>
          <w:rPr>
            <w:noProof/>
            <w:webHidden/>
          </w:rPr>
          <w:t>13</w:t>
        </w:r>
        <w:r>
          <w:rPr>
            <w:noProof/>
            <w:webHidden/>
          </w:rPr>
          <w:fldChar w:fldCharType="end"/>
        </w:r>
      </w:hyperlink>
    </w:p>
    <w:p w14:paraId="7475513A" w14:textId="7F66702E" w:rsidR="00BF6B45" w:rsidRDefault="00BF6B45">
      <w:pPr>
        <w:pStyle w:val="Innehll2"/>
        <w:tabs>
          <w:tab w:val="right" w:leader="dot" w:pos="9062"/>
        </w:tabs>
        <w:rPr>
          <w:i w:val="0"/>
          <w:iCs w:val="0"/>
          <w:noProof/>
          <w:kern w:val="2"/>
          <w:sz w:val="24"/>
          <w:szCs w:val="24"/>
          <w14:ligatures w14:val="standardContextual"/>
        </w:rPr>
      </w:pPr>
      <w:hyperlink w:anchor="_Toc181875932" w:history="1">
        <w:r w:rsidRPr="00524216">
          <w:rPr>
            <w:rStyle w:val="Hyperlnk"/>
            <w:noProof/>
          </w:rPr>
          <w:t>Rektors ansvar för att förebygga kränkningar</w:t>
        </w:r>
        <w:r>
          <w:rPr>
            <w:noProof/>
            <w:webHidden/>
          </w:rPr>
          <w:tab/>
        </w:r>
        <w:r>
          <w:rPr>
            <w:noProof/>
            <w:webHidden/>
          </w:rPr>
          <w:fldChar w:fldCharType="begin"/>
        </w:r>
        <w:r>
          <w:rPr>
            <w:noProof/>
            <w:webHidden/>
          </w:rPr>
          <w:instrText xml:space="preserve"> PAGEREF _Toc181875932 \h </w:instrText>
        </w:r>
        <w:r>
          <w:rPr>
            <w:noProof/>
            <w:webHidden/>
          </w:rPr>
        </w:r>
        <w:r>
          <w:rPr>
            <w:noProof/>
            <w:webHidden/>
          </w:rPr>
          <w:fldChar w:fldCharType="separate"/>
        </w:r>
        <w:r>
          <w:rPr>
            <w:noProof/>
            <w:webHidden/>
          </w:rPr>
          <w:t>14</w:t>
        </w:r>
        <w:r>
          <w:rPr>
            <w:noProof/>
            <w:webHidden/>
          </w:rPr>
          <w:fldChar w:fldCharType="end"/>
        </w:r>
      </w:hyperlink>
    </w:p>
    <w:p w14:paraId="53BA01B9" w14:textId="75BF5257" w:rsidR="00BF6B45" w:rsidRDefault="00BF6B45">
      <w:pPr>
        <w:pStyle w:val="Innehll2"/>
        <w:tabs>
          <w:tab w:val="right" w:leader="dot" w:pos="9062"/>
        </w:tabs>
        <w:rPr>
          <w:i w:val="0"/>
          <w:iCs w:val="0"/>
          <w:noProof/>
          <w:kern w:val="2"/>
          <w:sz w:val="24"/>
          <w:szCs w:val="24"/>
          <w14:ligatures w14:val="standardContextual"/>
        </w:rPr>
      </w:pPr>
      <w:hyperlink w:anchor="_Toc181875933" w:history="1">
        <w:r w:rsidRPr="00524216">
          <w:rPr>
            <w:rStyle w:val="Hyperlnk"/>
            <w:noProof/>
          </w:rPr>
          <w:t>Rutiner vid kränkning</w:t>
        </w:r>
        <w:r>
          <w:rPr>
            <w:noProof/>
            <w:webHidden/>
          </w:rPr>
          <w:tab/>
        </w:r>
        <w:r>
          <w:rPr>
            <w:noProof/>
            <w:webHidden/>
          </w:rPr>
          <w:fldChar w:fldCharType="begin"/>
        </w:r>
        <w:r>
          <w:rPr>
            <w:noProof/>
            <w:webHidden/>
          </w:rPr>
          <w:instrText xml:space="preserve"> PAGEREF _Toc181875933 \h </w:instrText>
        </w:r>
        <w:r>
          <w:rPr>
            <w:noProof/>
            <w:webHidden/>
          </w:rPr>
        </w:r>
        <w:r>
          <w:rPr>
            <w:noProof/>
            <w:webHidden/>
          </w:rPr>
          <w:fldChar w:fldCharType="separate"/>
        </w:r>
        <w:r>
          <w:rPr>
            <w:noProof/>
            <w:webHidden/>
          </w:rPr>
          <w:t>14</w:t>
        </w:r>
        <w:r>
          <w:rPr>
            <w:noProof/>
            <w:webHidden/>
          </w:rPr>
          <w:fldChar w:fldCharType="end"/>
        </w:r>
      </w:hyperlink>
    </w:p>
    <w:p w14:paraId="21E10687" w14:textId="11D08F9E" w:rsidR="00BF6B45" w:rsidRDefault="00BF6B45">
      <w:pPr>
        <w:pStyle w:val="Innehll2"/>
        <w:tabs>
          <w:tab w:val="right" w:leader="dot" w:pos="9062"/>
        </w:tabs>
        <w:rPr>
          <w:i w:val="0"/>
          <w:iCs w:val="0"/>
          <w:noProof/>
          <w:kern w:val="2"/>
          <w:sz w:val="24"/>
          <w:szCs w:val="24"/>
          <w14:ligatures w14:val="standardContextual"/>
        </w:rPr>
      </w:pPr>
      <w:hyperlink w:anchor="_Toc181875934" w:history="1">
        <w:r w:rsidRPr="00524216">
          <w:rPr>
            <w:rStyle w:val="Hyperlnk"/>
            <w:noProof/>
          </w:rPr>
          <w:t>Råd till den anställde som drabbats:</w:t>
        </w:r>
        <w:r>
          <w:rPr>
            <w:noProof/>
            <w:webHidden/>
          </w:rPr>
          <w:tab/>
        </w:r>
        <w:r>
          <w:rPr>
            <w:noProof/>
            <w:webHidden/>
          </w:rPr>
          <w:fldChar w:fldCharType="begin"/>
        </w:r>
        <w:r>
          <w:rPr>
            <w:noProof/>
            <w:webHidden/>
          </w:rPr>
          <w:instrText xml:space="preserve"> PAGEREF _Toc181875934 \h </w:instrText>
        </w:r>
        <w:r>
          <w:rPr>
            <w:noProof/>
            <w:webHidden/>
          </w:rPr>
        </w:r>
        <w:r>
          <w:rPr>
            <w:noProof/>
            <w:webHidden/>
          </w:rPr>
          <w:fldChar w:fldCharType="separate"/>
        </w:r>
        <w:r>
          <w:rPr>
            <w:noProof/>
            <w:webHidden/>
          </w:rPr>
          <w:t>15</w:t>
        </w:r>
        <w:r>
          <w:rPr>
            <w:noProof/>
            <w:webHidden/>
          </w:rPr>
          <w:fldChar w:fldCharType="end"/>
        </w:r>
      </w:hyperlink>
    </w:p>
    <w:p w14:paraId="50C4273C" w14:textId="7921BE6F" w:rsidR="00BF6B45" w:rsidRDefault="00BF6B45">
      <w:pPr>
        <w:pStyle w:val="Innehll2"/>
        <w:tabs>
          <w:tab w:val="right" w:leader="dot" w:pos="9062"/>
        </w:tabs>
        <w:rPr>
          <w:i w:val="0"/>
          <w:iCs w:val="0"/>
          <w:noProof/>
          <w:kern w:val="2"/>
          <w:sz w:val="24"/>
          <w:szCs w:val="24"/>
          <w14:ligatures w14:val="standardContextual"/>
        </w:rPr>
      </w:pPr>
      <w:hyperlink w:anchor="_Toc181875935" w:history="1">
        <w:r w:rsidRPr="00524216">
          <w:rPr>
            <w:rStyle w:val="Hyperlnk"/>
            <w:noProof/>
          </w:rPr>
          <w:t>Råd till arbetskamraterna</w:t>
        </w:r>
        <w:r>
          <w:rPr>
            <w:noProof/>
            <w:webHidden/>
          </w:rPr>
          <w:tab/>
        </w:r>
        <w:r>
          <w:rPr>
            <w:noProof/>
            <w:webHidden/>
          </w:rPr>
          <w:fldChar w:fldCharType="begin"/>
        </w:r>
        <w:r>
          <w:rPr>
            <w:noProof/>
            <w:webHidden/>
          </w:rPr>
          <w:instrText xml:space="preserve"> PAGEREF _Toc181875935 \h </w:instrText>
        </w:r>
        <w:r>
          <w:rPr>
            <w:noProof/>
            <w:webHidden/>
          </w:rPr>
        </w:r>
        <w:r>
          <w:rPr>
            <w:noProof/>
            <w:webHidden/>
          </w:rPr>
          <w:fldChar w:fldCharType="separate"/>
        </w:r>
        <w:r>
          <w:rPr>
            <w:noProof/>
            <w:webHidden/>
          </w:rPr>
          <w:t>15</w:t>
        </w:r>
        <w:r>
          <w:rPr>
            <w:noProof/>
            <w:webHidden/>
          </w:rPr>
          <w:fldChar w:fldCharType="end"/>
        </w:r>
      </w:hyperlink>
    </w:p>
    <w:p w14:paraId="1021F97F" w14:textId="4EC73E42" w:rsidR="00BF6B45" w:rsidRDefault="00BF6B45">
      <w:pPr>
        <w:pStyle w:val="Innehll3"/>
        <w:rPr>
          <w:b w:val="0"/>
          <w:bCs w:val="0"/>
          <w:kern w:val="2"/>
          <w:sz w:val="24"/>
          <w:szCs w:val="24"/>
          <w14:ligatures w14:val="standardContextual"/>
        </w:rPr>
      </w:pPr>
      <w:hyperlink w:anchor="_Toc181875936" w:history="1">
        <w:r w:rsidRPr="00524216">
          <w:rPr>
            <w:rStyle w:val="Hyperlnk"/>
          </w:rPr>
          <w:t>UTREDNING</w:t>
        </w:r>
        <w:r>
          <w:rPr>
            <w:webHidden/>
          </w:rPr>
          <w:tab/>
        </w:r>
        <w:r>
          <w:rPr>
            <w:webHidden/>
          </w:rPr>
          <w:fldChar w:fldCharType="begin"/>
        </w:r>
        <w:r>
          <w:rPr>
            <w:webHidden/>
          </w:rPr>
          <w:instrText xml:space="preserve"> PAGEREF _Toc181875936 \h </w:instrText>
        </w:r>
        <w:r>
          <w:rPr>
            <w:webHidden/>
          </w:rPr>
        </w:r>
        <w:r>
          <w:rPr>
            <w:webHidden/>
          </w:rPr>
          <w:fldChar w:fldCharType="separate"/>
        </w:r>
        <w:r>
          <w:rPr>
            <w:webHidden/>
          </w:rPr>
          <w:t>16</w:t>
        </w:r>
        <w:r>
          <w:rPr>
            <w:webHidden/>
          </w:rPr>
          <w:fldChar w:fldCharType="end"/>
        </w:r>
      </w:hyperlink>
    </w:p>
    <w:p w14:paraId="026D48AB" w14:textId="10A149E0" w:rsidR="00BF6B45" w:rsidRDefault="00BF6B45">
      <w:pPr>
        <w:pStyle w:val="Innehll3"/>
        <w:rPr>
          <w:b w:val="0"/>
          <w:bCs w:val="0"/>
          <w:kern w:val="2"/>
          <w:sz w:val="24"/>
          <w:szCs w:val="24"/>
          <w14:ligatures w14:val="standardContextual"/>
        </w:rPr>
      </w:pPr>
      <w:hyperlink w:anchor="_Toc181875937" w:history="1">
        <w:r w:rsidRPr="00524216">
          <w:rPr>
            <w:rStyle w:val="Hyperlnk"/>
          </w:rPr>
          <w:t>av kränkande behandling och/eller diskriminering</w:t>
        </w:r>
        <w:r>
          <w:rPr>
            <w:webHidden/>
          </w:rPr>
          <w:tab/>
        </w:r>
        <w:r>
          <w:rPr>
            <w:webHidden/>
          </w:rPr>
          <w:fldChar w:fldCharType="begin"/>
        </w:r>
        <w:r>
          <w:rPr>
            <w:webHidden/>
          </w:rPr>
          <w:instrText xml:space="preserve"> PAGEREF _Toc181875937 \h </w:instrText>
        </w:r>
        <w:r>
          <w:rPr>
            <w:webHidden/>
          </w:rPr>
        </w:r>
        <w:r>
          <w:rPr>
            <w:webHidden/>
          </w:rPr>
          <w:fldChar w:fldCharType="separate"/>
        </w:r>
        <w:r>
          <w:rPr>
            <w:webHidden/>
          </w:rPr>
          <w:t>16</w:t>
        </w:r>
        <w:r>
          <w:rPr>
            <w:webHidden/>
          </w:rPr>
          <w:fldChar w:fldCharType="end"/>
        </w:r>
      </w:hyperlink>
    </w:p>
    <w:p w14:paraId="35897F32" w14:textId="248F6289" w:rsidR="00BF6B45" w:rsidRDefault="00BF6B45">
      <w:pPr>
        <w:pStyle w:val="Innehll1"/>
        <w:tabs>
          <w:tab w:val="right" w:leader="dot" w:pos="9062"/>
        </w:tabs>
        <w:rPr>
          <w:b w:val="0"/>
          <w:bCs w:val="0"/>
          <w:noProof/>
          <w:kern w:val="2"/>
          <w:sz w:val="24"/>
          <w:szCs w:val="24"/>
          <w14:ligatures w14:val="standardContextual"/>
        </w:rPr>
      </w:pPr>
      <w:hyperlink w:anchor="_Toc181875938" w:history="1">
        <w:r w:rsidRPr="00524216">
          <w:rPr>
            <w:rStyle w:val="Hyperlnk"/>
            <w:noProof/>
          </w:rPr>
          <w:t>Åtgärdsprogram</w:t>
        </w:r>
        <w:r>
          <w:rPr>
            <w:noProof/>
            <w:webHidden/>
          </w:rPr>
          <w:tab/>
        </w:r>
        <w:r>
          <w:rPr>
            <w:noProof/>
            <w:webHidden/>
          </w:rPr>
          <w:fldChar w:fldCharType="begin"/>
        </w:r>
        <w:r>
          <w:rPr>
            <w:noProof/>
            <w:webHidden/>
          </w:rPr>
          <w:instrText xml:space="preserve"> PAGEREF _Toc181875938 \h </w:instrText>
        </w:r>
        <w:r>
          <w:rPr>
            <w:noProof/>
            <w:webHidden/>
          </w:rPr>
        </w:r>
        <w:r>
          <w:rPr>
            <w:noProof/>
            <w:webHidden/>
          </w:rPr>
          <w:fldChar w:fldCharType="separate"/>
        </w:r>
        <w:r>
          <w:rPr>
            <w:noProof/>
            <w:webHidden/>
          </w:rPr>
          <w:t>17</w:t>
        </w:r>
        <w:r>
          <w:rPr>
            <w:noProof/>
            <w:webHidden/>
          </w:rPr>
          <w:fldChar w:fldCharType="end"/>
        </w:r>
      </w:hyperlink>
    </w:p>
    <w:p w14:paraId="76E1680C" w14:textId="2770D6B9" w:rsidR="00BF6B45" w:rsidRDefault="00BF6B45">
      <w:pPr>
        <w:pStyle w:val="Innehll1"/>
        <w:tabs>
          <w:tab w:val="right" w:leader="dot" w:pos="9062"/>
        </w:tabs>
        <w:rPr>
          <w:b w:val="0"/>
          <w:bCs w:val="0"/>
          <w:noProof/>
          <w:kern w:val="2"/>
          <w:sz w:val="24"/>
          <w:szCs w:val="24"/>
          <w14:ligatures w14:val="standardContextual"/>
        </w:rPr>
      </w:pPr>
      <w:hyperlink w:anchor="_Toc181875939" w:history="1">
        <w:r w:rsidRPr="00524216">
          <w:rPr>
            <w:rStyle w:val="Hyperlnk"/>
            <w:noProof/>
          </w:rPr>
          <w:t>vid kränkandebehandling och diskriminering</w:t>
        </w:r>
        <w:r>
          <w:rPr>
            <w:noProof/>
            <w:webHidden/>
          </w:rPr>
          <w:tab/>
        </w:r>
        <w:r>
          <w:rPr>
            <w:noProof/>
            <w:webHidden/>
          </w:rPr>
          <w:fldChar w:fldCharType="begin"/>
        </w:r>
        <w:r>
          <w:rPr>
            <w:noProof/>
            <w:webHidden/>
          </w:rPr>
          <w:instrText xml:space="preserve"> PAGEREF _Toc181875939 \h </w:instrText>
        </w:r>
        <w:r>
          <w:rPr>
            <w:noProof/>
            <w:webHidden/>
          </w:rPr>
        </w:r>
        <w:r>
          <w:rPr>
            <w:noProof/>
            <w:webHidden/>
          </w:rPr>
          <w:fldChar w:fldCharType="separate"/>
        </w:r>
        <w:r>
          <w:rPr>
            <w:noProof/>
            <w:webHidden/>
          </w:rPr>
          <w:t>17</w:t>
        </w:r>
        <w:r>
          <w:rPr>
            <w:noProof/>
            <w:webHidden/>
          </w:rPr>
          <w:fldChar w:fldCharType="end"/>
        </w:r>
      </w:hyperlink>
    </w:p>
    <w:p w14:paraId="40617EC2" w14:textId="385D181F" w:rsidR="00BF6B45" w:rsidRDefault="00BF6B45">
      <w:pPr>
        <w:pStyle w:val="Innehll1"/>
        <w:tabs>
          <w:tab w:val="right" w:leader="dot" w:pos="9062"/>
        </w:tabs>
        <w:rPr>
          <w:b w:val="0"/>
          <w:bCs w:val="0"/>
          <w:noProof/>
          <w:kern w:val="2"/>
          <w:sz w:val="24"/>
          <w:szCs w:val="24"/>
          <w14:ligatures w14:val="standardContextual"/>
        </w:rPr>
      </w:pPr>
      <w:hyperlink w:anchor="_Toc181875940" w:history="1">
        <w:r w:rsidRPr="00524216">
          <w:rPr>
            <w:rStyle w:val="Hyperlnk"/>
            <w:noProof/>
          </w:rPr>
          <w:t>Uppföljning åtgärdsprogram vid kränkande behandling och diskriminering</w:t>
        </w:r>
        <w:r>
          <w:rPr>
            <w:noProof/>
            <w:webHidden/>
          </w:rPr>
          <w:tab/>
        </w:r>
        <w:r>
          <w:rPr>
            <w:noProof/>
            <w:webHidden/>
          </w:rPr>
          <w:fldChar w:fldCharType="begin"/>
        </w:r>
        <w:r>
          <w:rPr>
            <w:noProof/>
            <w:webHidden/>
          </w:rPr>
          <w:instrText xml:space="preserve"> PAGEREF _Toc181875940 \h </w:instrText>
        </w:r>
        <w:r>
          <w:rPr>
            <w:noProof/>
            <w:webHidden/>
          </w:rPr>
        </w:r>
        <w:r>
          <w:rPr>
            <w:noProof/>
            <w:webHidden/>
          </w:rPr>
          <w:fldChar w:fldCharType="separate"/>
        </w:r>
        <w:r>
          <w:rPr>
            <w:noProof/>
            <w:webHidden/>
          </w:rPr>
          <w:t>18</w:t>
        </w:r>
        <w:r>
          <w:rPr>
            <w:noProof/>
            <w:webHidden/>
          </w:rPr>
          <w:fldChar w:fldCharType="end"/>
        </w:r>
      </w:hyperlink>
    </w:p>
    <w:p w14:paraId="59B186C4" w14:textId="467DFEF9" w:rsidR="00C6690C" w:rsidRDefault="00523799" w:rsidP="00333003">
      <w:pPr>
        <w:pStyle w:val="Innehll1"/>
        <w:tabs>
          <w:tab w:val="right" w:pos="9062"/>
        </w:tabs>
      </w:pPr>
      <w:r>
        <w:fldChar w:fldCharType="end"/>
      </w:r>
    </w:p>
    <w:p w14:paraId="59013E98" w14:textId="3B2B12C8" w:rsidR="00C6690C" w:rsidRDefault="00C6690C" w:rsidP="00C6690C"/>
    <w:p w14:paraId="7E7C457D" w14:textId="3309F3B4" w:rsidR="00C6690C" w:rsidRDefault="00C6690C" w:rsidP="00C6690C"/>
    <w:p w14:paraId="1FD71A7F" w14:textId="5A8411D1" w:rsidR="002D76D3" w:rsidRDefault="002D76D3">
      <w:pPr>
        <w:spacing w:after="0" w:line="240" w:lineRule="auto"/>
      </w:pPr>
      <w:r>
        <w:br w:type="page"/>
      </w:r>
    </w:p>
    <w:p w14:paraId="7FC933E0" w14:textId="7B5DB073" w:rsidR="00691691" w:rsidRPr="00AC3BC3" w:rsidRDefault="00691691" w:rsidP="00AC3BC3">
      <w:pPr>
        <w:pStyle w:val="Rubrik1"/>
      </w:pPr>
      <w:bookmarkStart w:id="22" w:name="_Toc32058492"/>
      <w:bookmarkStart w:id="23" w:name="_Toc67387540"/>
      <w:bookmarkStart w:id="24" w:name="_Toc67387672"/>
      <w:bookmarkStart w:id="25" w:name="_Toc181875892"/>
      <w:r w:rsidRPr="00AC3BC3">
        <w:lastRenderedPageBreak/>
        <w:t>Inledning</w:t>
      </w:r>
      <w:bookmarkEnd w:id="22"/>
      <w:bookmarkEnd w:id="23"/>
      <w:bookmarkEnd w:id="24"/>
      <w:bookmarkEnd w:id="25"/>
    </w:p>
    <w:p w14:paraId="6A93213B" w14:textId="59844246" w:rsidR="002E06AE" w:rsidRDefault="002E06AE" w:rsidP="00D6001C">
      <w:r w:rsidRPr="00BD7F25">
        <w:t>Diskrimineringslagen och skollagen skyddar barn mot diskriminering, trakasserier, kränkande behandling och repressalier. E</w:t>
      </w:r>
      <w:r w:rsidR="00EA5A8A" w:rsidRPr="00BD7F25">
        <w:t>nligt lag ska varje förskola</w:t>
      </w:r>
      <w:r w:rsidRPr="00BD7F25">
        <w:t xml:space="preserve"> </w:t>
      </w:r>
      <w:r w:rsidR="00DA202E">
        <w:t>dokumentera och beskriva</w:t>
      </w:r>
      <w:r w:rsidRPr="00BD7F25">
        <w:t xml:space="preserve"> hur förskolan arbetar</w:t>
      </w:r>
      <w:r w:rsidR="00B765CE">
        <w:t xml:space="preserve"> med att främja lika rättigheter och </w:t>
      </w:r>
      <w:r w:rsidR="00D831A3">
        <w:t>möjligheter</w:t>
      </w:r>
      <w:r w:rsidR="00EA5A8A" w:rsidRPr="00BD7F25">
        <w:t xml:space="preserve"> </w:t>
      </w:r>
      <w:r w:rsidRPr="00BD7F25">
        <w:t>och hur arbetet med att förebygga diskriminering och k</w:t>
      </w:r>
      <w:r w:rsidR="00DA79EB" w:rsidRPr="00BD7F25">
        <w:t>ränkande behandling organiseras.</w:t>
      </w:r>
    </w:p>
    <w:p w14:paraId="5C67E299" w14:textId="6E1D2552" w:rsidR="00AB468A" w:rsidRDefault="00D6001C" w:rsidP="00D6001C">
      <w:r w:rsidRPr="00B6045B">
        <w:t>Mikaela Waldorfbarnstuga</w:t>
      </w:r>
      <w:r w:rsidR="00AB468A" w:rsidRPr="00B6045B">
        <w:t xml:space="preserve"> </w:t>
      </w:r>
      <w:r w:rsidR="00AB468A">
        <w:t xml:space="preserve">arbetar aktivt för att främja lika rättigheter och förebygga </w:t>
      </w:r>
      <w:r w:rsidR="00D90CCF">
        <w:t xml:space="preserve">kränkande behandling och </w:t>
      </w:r>
      <w:r w:rsidR="00AB468A">
        <w:t>diskriminering.</w:t>
      </w:r>
      <w:r w:rsidR="00D90CCF">
        <w:t xml:space="preserve"> Genom samtal kring vår </w:t>
      </w:r>
      <w:r w:rsidR="00D90CCF" w:rsidRPr="00B6045B">
        <w:t>vision</w:t>
      </w:r>
      <w:r w:rsidR="00D90CCF">
        <w:t xml:space="preserve">, våra mål och vårt arbetssätt följer vi upp och utvärderar arbetet på förskolan. Regelbunden uppföljning av ett kontinuerligt arbete är en möjlighet att fördjupa kunskap och förhållningssätt kring dessa frågor. Att medvetet uppmärksamma olika händelser hjälper oss att verka i ett arbetsklimat där både barn och vuxna kan </w:t>
      </w:r>
      <w:r w:rsidR="009F1BD9">
        <w:t>växa och utvecklas utifrån sina egna förutsättningar.</w:t>
      </w:r>
    </w:p>
    <w:p w14:paraId="1CF928AE" w14:textId="0639F7C6" w:rsidR="00730D4C" w:rsidRPr="00B6045B" w:rsidRDefault="00730D4C" w:rsidP="00730D4C">
      <w:r w:rsidRPr="00B6045B">
        <w:t>Mikaela Waldorfbarnstuga</w:t>
      </w:r>
      <w:r w:rsidR="009161B3">
        <w:t xml:space="preserve"> arbetar </w:t>
      </w:r>
      <w:r w:rsidR="005876D6">
        <w:t xml:space="preserve">systematiskt med att förbättra </w:t>
      </w:r>
      <w:r w:rsidR="00220997">
        <w:t xml:space="preserve">plan mot kränkande behandling </w:t>
      </w:r>
      <w:r w:rsidR="005876D6">
        <w:t>kontinuerligt</w:t>
      </w:r>
      <w:r w:rsidR="0030753C">
        <w:t>.</w:t>
      </w:r>
    </w:p>
    <w:p w14:paraId="26C33438" w14:textId="5D6DA5E5" w:rsidR="009F1BD9" w:rsidRDefault="009F1BD9" w:rsidP="00D6001C">
      <w:r>
        <w:t xml:space="preserve">I den här planen beskriver vi hur vi ansvarar för och arbetar med </w:t>
      </w:r>
      <w:r w:rsidR="00277194">
        <w:t>att främja lika rättigheter och möjligheter</w:t>
      </w:r>
      <w:r w:rsidR="00277194" w:rsidRPr="00BD7F25">
        <w:t xml:space="preserve"> och hur </w:t>
      </w:r>
      <w:r w:rsidR="00277194" w:rsidRPr="00B6045B">
        <w:t xml:space="preserve">vi arbetar </w:t>
      </w:r>
      <w:r w:rsidR="00277194" w:rsidRPr="00BD7F25">
        <w:t xml:space="preserve">med att förebygga diskriminering och kränkande behandling </w:t>
      </w:r>
      <w:r>
        <w:t>inom alla delar av vår verksamhet.</w:t>
      </w:r>
    </w:p>
    <w:p w14:paraId="2E36302B" w14:textId="77777777" w:rsidR="00115C2D" w:rsidRPr="00E7306E" w:rsidRDefault="00115C2D" w:rsidP="007D24A3">
      <w:pPr>
        <w:pStyle w:val="Rubrik2"/>
      </w:pPr>
      <w:bookmarkStart w:id="26" w:name="_Toc67387541"/>
      <w:bookmarkStart w:id="27" w:name="_Toc67387673"/>
      <w:bookmarkStart w:id="28" w:name="_Toc181875893"/>
      <w:r w:rsidRPr="00E7306E">
        <w:t>Vår vision</w:t>
      </w:r>
      <w:bookmarkEnd w:id="26"/>
      <w:bookmarkEnd w:id="27"/>
      <w:bookmarkEnd w:id="28"/>
    </w:p>
    <w:p w14:paraId="1F5173C4" w14:textId="1DFE70EE" w:rsidR="00590CF5" w:rsidRPr="00B30030" w:rsidRDefault="00D275E7" w:rsidP="00B30030">
      <w:pPr>
        <w:pStyle w:val="Brdtext"/>
        <w:spacing w:line="320" w:lineRule="atLeast"/>
        <w:ind w:left="567" w:right="567"/>
        <w:rPr>
          <w:color w:val="365F91" w:themeColor="accent1" w:themeShade="BF"/>
        </w:rPr>
      </w:pPr>
      <w:r w:rsidRPr="00B30030">
        <w:rPr>
          <w:color w:val="365F91" w:themeColor="accent1" w:themeShade="BF"/>
        </w:rPr>
        <w:t>På Mikaela Waldorfbarnstugas bemöter vuxna och barn varandra med omtanke och respekt. Vi verkar för att diskriminering, kränkande bemötande samt hot och våld inte ska förekomma i verksamheten.</w:t>
      </w:r>
    </w:p>
    <w:p w14:paraId="04146E0E" w14:textId="319CAD79" w:rsidR="009F1BD9" w:rsidRPr="00B30030" w:rsidRDefault="009F1BD9" w:rsidP="007D24A3">
      <w:pPr>
        <w:pStyle w:val="Rubrik2"/>
        <w:rPr>
          <w:b w:val="0"/>
        </w:rPr>
      </w:pPr>
      <w:bookmarkStart w:id="29" w:name="_Toc32072510"/>
      <w:bookmarkStart w:id="30" w:name="_Toc67387542"/>
      <w:bookmarkStart w:id="31" w:name="_Toc67387674"/>
      <w:bookmarkStart w:id="32" w:name="_Toc181875894"/>
      <w:r w:rsidRPr="00AC3BC3">
        <w:t>Att förstå begreppen</w:t>
      </w:r>
      <w:bookmarkEnd w:id="29"/>
      <w:bookmarkEnd w:id="30"/>
      <w:bookmarkEnd w:id="31"/>
      <w:bookmarkEnd w:id="32"/>
      <w:r w:rsidR="0001200B" w:rsidRPr="00AC3BC3">
        <w:tab/>
      </w:r>
    </w:p>
    <w:p w14:paraId="2F56D180" w14:textId="65562AF6" w:rsidR="00EA5A8A" w:rsidRPr="00232403" w:rsidRDefault="00EA5A8A" w:rsidP="005C1BB5">
      <w:pPr>
        <w:pStyle w:val="Rubrik3"/>
      </w:pPr>
      <w:bookmarkStart w:id="33" w:name="_Toc67387543"/>
      <w:bookmarkStart w:id="34" w:name="_Toc67387675"/>
      <w:bookmarkStart w:id="35" w:name="_Toc181875895"/>
      <w:r w:rsidRPr="00232403">
        <w:t>Diskriminering</w:t>
      </w:r>
      <w:bookmarkEnd w:id="33"/>
      <w:bookmarkEnd w:id="34"/>
      <w:bookmarkEnd w:id="35"/>
    </w:p>
    <w:p w14:paraId="30AFDA4B" w14:textId="2357210B" w:rsidR="00EA5A8A" w:rsidRPr="00DA79EB" w:rsidRDefault="00EA5A8A" w:rsidP="00D6001C">
      <w:r w:rsidRPr="00DA79EB">
        <w:t>Innebär att e</w:t>
      </w:r>
      <w:r w:rsidR="002749EC">
        <w:t>n person</w:t>
      </w:r>
      <w:r w:rsidRPr="00DA79EB">
        <w:t xml:space="preserve"> missgynnas av skäl som har samband med kön, köns</w:t>
      </w:r>
      <w:r w:rsidR="00B765CE">
        <w:t xml:space="preserve">överskridande </w:t>
      </w:r>
      <w:r w:rsidRPr="00DA79EB">
        <w:t>identit</w:t>
      </w:r>
      <w:r w:rsidR="00B765CE">
        <w:t>et eller</w:t>
      </w:r>
      <w:r w:rsidR="00AB72C6">
        <w:t xml:space="preserve"> </w:t>
      </w:r>
      <w:r w:rsidR="00F45F2D" w:rsidRPr="00DA79EB">
        <w:t>uttryck</w:t>
      </w:r>
      <w:r w:rsidRPr="00DA79EB">
        <w:t>, etnisk tillhörighet, religion eller</w:t>
      </w:r>
      <w:r w:rsidR="00FC52A5">
        <w:t xml:space="preserve"> annan</w:t>
      </w:r>
      <w:r w:rsidRPr="00DA79EB">
        <w:t xml:space="preserve"> trosuppfattning, funktionsnedsättning, sexuell läggning eller ålder.</w:t>
      </w:r>
    </w:p>
    <w:p w14:paraId="5CA75BD0" w14:textId="6819F31C" w:rsidR="0088573D" w:rsidRPr="00DA79EB" w:rsidRDefault="0088573D" w:rsidP="0088573D">
      <w:r>
        <w:t xml:space="preserve">Medarbetarna och </w:t>
      </w:r>
      <w:r w:rsidRPr="00DA79EB">
        <w:t>huvudmannen kan göra sig skyldig till diskriminering. Diskriminering handlar om ett missgynnande som förutsätter någon form av makt hos den som utför diskrimineringen.</w:t>
      </w:r>
    </w:p>
    <w:p w14:paraId="5141E784" w14:textId="6E3FCE6F" w:rsidR="00EA5A8A" w:rsidRPr="00DA79EB" w:rsidRDefault="00EA5A8A" w:rsidP="00D6001C">
      <w:r w:rsidRPr="00DA79EB">
        <w:t>Det betraktas även som diskriminering om ett barn blir särbe</w:t>
      </w:r>
      <w:r w:rsidR="00DA79EB" w:rsidRPr="00DA79EB">
        <w:t xml:space="preserve">handlat på grund av exempelvis </w:t>
      </w:r>
      <w:r w:rsidRPr="00DA79EB">
        <w:t xml:space="preserve">en anhörigs sexuella läggning eller funktionsnedsättning. </w:t>
      </w:r>
    </w:p>
    <w:p w14:paraId="4C51F2CC" w14:textId="77777777" w:rsidR="008528EA" w:rsidRDefault="00EA5A8A" w:rsidP="00D6001C">
      <w:r w:rsidRPr="00DA79EB">
        <w:t>Barn i förskolan kan inte enligt lag diskrimine</w:t>
      </w:r>
      <w:r w:rsidR="00F45F2D">
        <w:t>ra andra barn.</w:t>
      </w:r>
    </w:p>
    <w:p w14:paraId="70921AAD" w14:textId="41868E86" w:rsidR="00EA5A8A" w:rsidRDefault="00EA5A8A" w:rsidP="005C1BB5">
      <w:pPr>
        <w:pStyle w:val="Rubrik3"/>
      </w:pPr>
      <w:bookmarkStart w:id="36" w:name="_Toc67387544"/>
      <w:bookmarkStart w:id="37" w:name="_Toc67387676"/>
      <w:bookmarkStart w:id="38" w:name="_Toc181875896"/>
      <w:r>
        <w:t>Trakasserier och kränkande behandling</w:t>
      </w:r>
      <w:bookmarkEnd w:id="36"/>
      <w:bookmarkEnd w:id="37"/>
      <w:bookmarkEnd w:id="38"/>
    </w:p>
    <w:p w14:paraId="626688C8" w14:textId="7A8CE964" w:rsidR="00EA5A8A" w:rsidRPr="00DA79EB" w:rsidRDefault="00EA5A8A" w:rsidP="00D6001C">
      <w:r w:rsidRPr="00DA79EB">
        <w:t>Trakasserier och kränkande behandling är en handling som kränker ett barns värdighet. Dessa handlingar kan vara fys</w:t>
      </w:r>
      <w:r w:rsidR="0027741F">
        <w:t>iska, verbala, psykosociala, texter och bilder. Detta gäller även sexuella trakasserier.</w:t>
      </w:r>
    </w:p>
    <w:p w14:paraId="41F77081" w14:textId="1A2E99C8" w:rsidR="005353AC" w:rsidRDefault="00EA5A8A" w:rsidP="00D6001C">
      <w:r w:rsidRPr="00DA79EB">
        <w:t xml:space="preserve">Barn kan bli utsatta </w:t>
      </w:r>
      <w:r w:rsidR="00D65C13">
        <w:t>för</w:t>
      </w:r>
      <w:r w:rsidRPr="00DA79EB">
        <w:t xml:space="preserve"> trakasserier och kränkande behandling av både barn och </w:t>
      </w:r>
      <w:r w:rsidRPr="00B6045B">
        <w:t>personal</w:t>
      </w:r>
      <w:r w:rsidRPr="00DA79EB">
        <w:t>.</w:t>
      </w:r>
      <w:r w:rsidR="00DA79EB" w:rsidRPr="00DA79EB">
        <w:t xml:space="preserve"> Trakasserier har en koppling till de sju diskrimineringsgrunderna medan kränkande behandling är en kränkning som inte är kopplad till diskrimineringsgrunderna.</w:t>
      </w:r>
      <w:r w:rsidR="005353AC">
        <w:br w:type="page"/>
      </w:r>
    </w:p>
    <w:p w14:paraId="6A1D76BF" w14:textId="3F219169" w:rsidR="00AB468A" w:rsidRPr="009F1BD9" w:rsidRDefault="009F1BD9" w:rsidP="005C1BB5">
      <w:pPr>
        <w:pStyle w:val="Rubrik1"/>
      </w:pPr>
      <w:bookmarkStart w:id="39" w:name="_Toc67387545"/>
      <w:bookmarkStart w:id="40" w:name="_Toc67387677"/>
      <w:bookmarkStart w:id="41" w:name="_Toc181875897"/>
      <w:r w:rsidRPr="009F1BD9">
        <w:lastRenderedPageBreak/>
        <w:t>Bakgrundstexter och styrdokument</w:t>
      </w:r>
      <w:bookmarkEnd w:id="39"/>
      <w:bookmarkEnd w:id="40"/>
      <w:bookmarkEnd w:id="41"/>
    </w:p>
    <w:p w14:paraId="4E621EE2" w14:textId="3DEFBB30" w:rsidR="00AB468A" w:rsidRPr="00AB468A" w:rsidRDefault="00AB468A" w:rsidP="007D24A3">
      <w:pPr>
        <w:pStyle w:val="Rubrik2"/>
      </w:pPr>
      <w:bookmarkStart w:id="42" w:name="_Toc67387546"/>
      <w:bookmarkStart w:id="43" w:name="_Toc67387678"/>
      <w:bookmarkStart w:id="44" w:name="_Toc181875898"/>
      <w:r w:rsidRPr="00AB468A">
        <w:t>Barnkonventionen</w:t>
      </w:r>
      <w:r w:rsidR="009F1BD9">
        <w:t>, viktiga paragrafer</w:t>
      </w:r>
      <w:r w:rsidRPr="00AB468A">
        <w:t>:</w:t>
      </w:r>
      <w:bookmarkEnd w:id="42"/>
      <w:bookmarkEnd w:id="43"/>
      <w:bookmarkEnd w:id="44"/>
    </w:p>
    <w:p w14:paraId="2547AF8D" w14:textId="76ECFA68" w:rsidR="00AB468A" w:rsidRPr="009F1BD9" w:rsidRDefault="00AB468A" w:rsidP="00AC3BC3">
      <w:pPr>
        <w:spacing w:before="40"/>
        <w:ind w:left="425" w:hanging="425"/>
      </w:pPr>
      <w:r w:rsidRPr="009F1BD9">
        <w:rPr>
          <w:b/>
        </w:rPr>
        <w:t>§2</w:t>
      </w:r>
      <w:r w:rsidR="00AC3BC3">
        <w:tab/>
      </w:r>
      <w:r w:rsidRPr="009F1BD9">
        <w:t>Alla barn är lika mycket värda och har samma rättigheter. Ingen får diskrimineras</w:t>
      </w:r>
    </w:p>
    <w:p w14:paraId="4A2679D5" w14:textId="0E8B7254" w:rsidR="00AB468A" w:rsidRPr="009F1BD9" w:rsidRDefault="00AB468A" w:rsidP="00AC3BC3">
      <w:pPr>
        <w:spacing w:before="40"/>
        <w:ind w:left="425" w:hanging="425"/>
      </w:pPr>
      <w:r w:rsidRPr="009F1BD9">
        <w:rPr>
          <w:b/>
        </w:rPr>
        <w:t>§3</w:t>
      </w:r>
      <w:r w:rsidR="00AC3BC3">
        <w:rPr>
          <w:b/>
        </w:rPr>
        <w:tab/>
      </w:r>
      <w:r w:rsidRPr="009F1BD9">
        <w:t>Barnets bästa ska komma i främsta rummet vid alla beslut som rör barn</w:t>
      </w:r>
    </w:p>
    <w:p w14:paraId="411CB067" w14:textId="2426432F" w:rsidR="00AB468A" w:rsidRPr="009F1BD9" w:rsidRDefault="00AB468A" w:rsidP="00AC3BC3">
      <w:pPr>
        <w:spacing w:before="40"/>
        <w:ind w:left="425" w:hanging="425"/>
      </w:pPr>
      <w:r w:rsidRPr="009F1BD9">
        <w:rPr>
          <w:b/>
        </w:rPr>
        <w:t>§12</w:t>
      </w:r>
      <w:r w:rsidR="00AC3BC3">
        <w:tab/>
      </w:r>
      <w:r w:rsidRPr="009F1BD9">
        <w:t>Varje barn har rätt att uttrycka sin mening och höras i alla frågor som rör barnet. Barnets åsikt ska beaktas i förhållande till barnets ålder och mognad</w:t>
      </w:r>
    </w:p>
    <w:p w14:paraId="04A838F6" w14:textId="0195AAC6" w:rsidR="00AB468A" w:rsidRPr="009F1BD9" w:rsidRDefault="00AB468A" w:rsidP="00AC3BC3">
      <w:pPr>
        <w:spacing w:before="40"/>
        <w:ind w:left="425" w:hanging="425"/>
      </w:pPr>
      <w:r w:rsidRPr="009F1BD9">
        <w:rPr>
          <w:b/>
        </w:rPr>
        <w:t>§13</w:t>
      </w:r>
      <w:r w:rsidR="00AC3BC3">
        <w:tab/>
      </w:r>
      <w:r w:rsidRPr="009F1BD9">
        <w:t>Varje barn har rätt till yttrandefrihet, att tänka, tycka och uttrycka sina åsikter</w:t>
      </w:r>
    </w:p>
    <w:p w14:paraId="449DEB2A" w14:textId="55A26FD5" w:rsidR="00AB468A" w:rsidRPr="009F1BD9" w:rsidRDefault="00AB468A" w:rsidP="00AC3BC3">
      <w:pPr>
        <w:spacing w:before="40"/>
        <w:ind w:left="425" w:hanging="425"/>
      </w:pPr>
      <w:r w:rsidRPr="009F1BD9">
        <w:rPr>
          <w:b/>
        </w:rPr>
        <w:t>§14</w:t>
      </w:r>
      <w:r w:rsidR="00AC3BC3">
        <w:tab/>
      </w:r>
      <w:r w:rsidRPr="009F1BD9">
        <w:t>Alla barn har rätt att tro på vilken gud de vill, eller ingen alls</w:t>
      </w:r>
    </w:p>
    <w:p w14:paraId="79539421" w14:textId="1D545D01" w:rsidR="00AB468A" w:rsidRPr="009F1BD9" w:rsidRDefault="00AB468A" w:rsidP="00AC3BC3">
      <w:pPr>
        <w:spacing w:before="40"/>
        <w:ind w:left="425" w:hanging="425"/>
      </w:pPr>
      <w:r w:rsidRPr="009F1BD9">
        <w:rPr>
          <w:b/>
        </w:rPr>
        <w:t>§19</w:t>
      </w:r>
      <w:r w:rsidR="00AC3BC3">
        <w:tab/>
      </w:r>
      <w:r w:rsidRPr="009F1BD9">
        <w:t>Varje barn har rätt att skyddas mot fysiskt eller psykiskt våld, övergrepp, vanvård eller utnyttjande av föräldrar eller annan som har hand om barnet</w:t>
      </w:r>
    </w:p>
    <w:p w14:paraId="1666A915" w14:textId="0B89318C" w:rsidR="00AB468A" w:rsidRPr="009F1BD9" w:rsidRDefault="00AB468A" w:rsidP="00AC3BC3">
      <w:pPr>
        <w:spacing w:before="40"/>
        <w:ind w:left="425" w:hanging="425"/>
      </w:pPr>
      <w:r w:rsidRPr="009F1BD9">
        <w:rPr>
          <w:b/>
        </w:rPr>
        <w:t>§23</w:t>
      </w:r>
      <w:r w:rsidR="00AC3BC3">
        <w:tab/>
      </w:r>
      <w:r w:rsidRPr="009F1BD9">
        <w:t>Ett barn med funktionsnedsättning har rätt till ett fullvärdigt och anständigt liv och hjälp att delta i samhället på lika villkor</w:t>
      </w:r>
    </w:p>
    <w:p w14:paraId="7B713E1A" w14:textId="5C258E63" w:rsidR="00AB468A" w:rsidRPr="009F1BD9" w:rsidRDefault="00AB468A" w:rsidP="00AC3BC3">
      <w:pPr>
        <w:spacing w:before="40"/>
        <w:ind w:left="425" w:hanging="425"/>
      </w:pPr>
      <w:r w:rsidRPr="009F1BD9">
        <w:rPr>
          <w:b/>
        </w:rPr>
        <w:t>§29</w:t>
      </w:r>
      <w:r w:rsidR="00AC3BC3">
        <w:tab/>
      </w:r>
      <w:r w:rsidRPr="009F1BD9">
        <w:t>Skolan ska hjälpa barnet att utvecklas och lära sig om mänskliga rättigheter</w:t>
      </w:r>
    </w:p>
    <w:p w14:paraId="4268637B" w14:textId="197D73DC" w:rsidR="00AB468A" w:rsidRDefault="00AB468A" w:rsidP="00AC3BC3">
      <w:pPr>
        <w:spacing w:before="40"/>
        <w:ind w:left="425" w:hanging="425"/>
      </w:pPr>
      <w:r w:rsidRPr="009F1BD9">
        <w:rPr>
          <w:b/>
        </w:rPr>
        <w:t>§30</w:t>
      </w:r>
      <w:r w:rsidR="00AC3BC3">
        <w:tab/>
      </w:r>
      <w:r w:rsidRPr="009F1BD9">
        <w:t>Ett barn som tillhör en minoritet eller ursprungsbefolkning har rätt till sitt språk, sin kultur och religion</w:t>
      </w:r>
    </w:p>
    <w:p w14:paraId="3DB1BB0A" w14:textId="77777777" w:rsidR="00AB468A" w:rsidRPr="00AB468A" w:rsidRDefault="00AB468A" w:rsidP="007D24A3">
      <w:pPr>
        <w:pStyle w:val="Rubrik2"/>
      </w:pPr>
      <w:bookmarkStart w:id="45" w:name="_Toc67387547"/>
      <w:bookmarkStart w:id="46" w:name="_Toc67387679"/>
      <w:bookmarkStart w:id="47" w:name="_Toc181875899"/>
      <w:r w:rsidRPr="00AB468A">
        <w:t>Skollagen (2010:800) 1 kap. 5 §</w:t>
      </w:r>
      <w:bookmarkEnd w:id="45"/>
      <w:bookmarkEnd w:id="46"/>
      <w:bookmarkEnd w:id="47"/>
      <w:r w:rsidRPr="00AB468A">
        <w:t xml:space="preserve"> </w:t>
      </w:r>
    </w:p>
    <w:p w14:paraId="1DD6DDDD" w14:textId="77777777" w:rsidR="0054299C" w:rsidRDefault="00491958" w:rsidP="00D6001C">
      <w:r>
        <w:t>”</w:t>
      </w:r>
      <w:r w:rsidR="00AB468A" w:rsidRPr="009F1BD9">
        <w:t xml:space="preserve">Utbildningen ska utformas i överensstämmelse med grundläggande demokratiska värderingar och de mänskliga rättigheterna som människolivets okränkbarhet, individens frihet och integritet, alla människors lika värde, jämställdhet samt solidaritet mellan människor. </w:t>
      </w:r>
    </w:p>
    <w:p w14:paraId="26CA7C40" w14:textId="3D7D10CD" w:rsidR="00115C2D" w:rsidRPr="009F1BD9" w:rsidRDefault="00AB468A" w:rsidP="00D6001C">
      <w:r w:rsidRPr="009F1BD9">
        <w:t>Var och en som verkar inom utbildningen ska främja de mänskliga rättigheterna och aktivt motverka alla former av kränkande behandling</w:t>
      </w:r>
      <w:r w:rsidR="0054299C">
        <w:t xml:space="preserve">.” </w:t>
      </w:r>
      <w:r w:rsidRPr="009F1BD9">
        <w:t>(…)</w:t>
      </w:r>
    </w:p>
    <w:p w14:paraId="17B77EA6" w14:textId="05CEB02C" w:rsidR="00AB468A" w:rsidRPr="005C1BB5" w:rsidRDefault="00AB468A" w:rsidP="007D24A3">
      <w:pPr>
        <w:pStyle w:val="Rubrik2"/>
      </w:pPr>
      <w:bookmarkStart w:id="48" w:name="_Toc67387548"/>
      <w:bookmarkStart w:id="49" w:name="_Toc67387680"/>
      <w:bookmarkStart w:id="50" w:name="_Toc181875900"/>
      <w:r w:rsidRPr="005C1BB5">
        <w:t>Skolverket</w:t>
      </w:r>
      <w:r w:rsidR="009F1BD9" w:rsidRPr="005C1BB5">
        <w:t xml:space="preserve"> om likabehandling</w:t>
      </w:r>
      <w:bookmarkEnd w:id="48"/>
      <w:bookmarkEnd w:id="49"/>
      <w:bookmarkEnd w:id="50"/>
    </w:p>
    <w:p w14:paraId="0C6C52E5" w14:textId="7496E8A4" w:rsidR="00AB468A" w:rsidRPr="009F1BD9" w:rsidRDefault="00AB468A" w:rsidP="00D6001C">
      <w:r w:rsidRPr="009F1BD9">
        <w:t xml:space="preserve">Alla barn och elever har rätt att vara sig själva och bli behandlade med respekt. Respekten för alla människors lika värde är ett fundament i de mänskliga rättigheterna och ska främjas i förskolan och skolan. Alla barn och elever ska behandlas utifrån sina förutsättningar så att de får lika rättigheter och möjligheter. Men likabehandling innebär inte att alla barn och elever ska behandlas lika. Eftersom vi alla är olika ska alla behandlas utifrån sina förutsättningar. Exempelvis behöver vissa </w:t>
      </w:r>
      <w:proofErr w:type="gramStart"/>
      <w:r w:rsidRPr="009F1BD9">
        <w:t>barn stöd</w:t>
      </w:r>
      <w:proofErr w:type="gramEnd"/>
      <w:r w:rsidRPr="009F1BD9">
        <w:t xml:space="preserve"> i vissa ämnen, andra kan behöva tekniska hjälpmedel.</w:t>
      </w:r>
    </w:p>
    <w:p w14:paraId="5BAED790" w14:textId="29258D79" w:rsidR="00D10D93" w:rsidRPr="00232403" w:rsidRDefault="0054299C" w:rsidP="007D24A3">
      <w:pPr>
        <w:pStyle w:val="Rubrik2"/>
      </w:pPr>
      <w:bookmarkStart w:id="51" w:name="_Toc67387549"/>
      <w:bookmarkStart w:id="52" w:name="_Toc67387681"/>
      <w:bookmarkStart w:id="53" w:name="_Toc181875901"/>
      <w:r>
        <w:t xml:space="preserve">Läroplanen, Lpfö </w:t>
      </w:r>
      <w:r w:rsidR="00D10D93">
        <w:t>18</w:t>
      </w:r>
      <w:bookmarkEnd w:id="51"/>
      <w:bookmarkEnd w:id="52"/>
      <w:bookmarkEnd w:id="53"/>
    </w:p>
    <w:p w14:paraId="0A276609" w14:textId="5D90A061" w:rsidR="001D09CC" w:rsidRPr="00232403" w:rsidRDefault="001D09CC" w:rsidP="005C1BB5">
      <w:pPr>
        <w:pStyle w:val="Rubrik3"/>
      </w:pPr>
      <w:bookmarkStart w:id="54" w:name="_Toc67387550"/>
      <w:bookmarkStart w:id="55" w:name="_Toc67387682"/>
      <w:bookmarkStart w:id="56" w:name="_Toc181875902"/>
      <w:r w:rsidRPr="00232403">
        <w:t>Förskolans värdegrund och uppdrag</w:t>
      </w:r>
      <w:bookmarkEnd w:id="54"/>
      <w:bookmarkEnd w:id="55"/>
      <w:bookmarkEnd w:id="56"/>
    </w:p>
    <w:p w14:paraId="24820EE9" w14:textId="77777777" w:rsidR="001D09CC" w:rsidRPr="00697090" w:rsidRDefault="001D09CC" w:rsidP="00D6001C">
      <w:pPr>
        <w:rPr>
          <w:b/>
        </w:rPr>
      </w:pPr>
      <w:r w:rsidRPr="00697090">
        <w:rPr>
          <w:b/>
        </w:rPr>
        <w:t>Grundläggande värden</w:t>
      </w:r>
    </w:p>
    <w:p w14:paraId="0DE63003" w14:textId="776F1927" w:rsidR="00826F32" w:rsidRPr="00794E08" w:rsidRDefault="0054299C" w:rsidP="00D6001C">
      <w:r>
        <w:t>”</w:t>
      </w:r>
      <w:r w:rsidR="001D09CC" w:rsidRPr="00794E08">
        <w:t>Förskolan ingår i skolväsendet och vilar på demokratins grund. Av skollagen</w:t>
      </w:r>
      <w:r w:rsidR="00826F32" w:rsidRPr="00794E08">
        <w:t xml:space="preserve"> </w:t>
      </w:r>
      <w:r w:rsidR="001D09CC" w:rsidRPr="00794E08">
        <w:t>(2010:800) framgår att utbildningen i förskolan syftar till att barn ska inhämta</w:t>
      </w:r>
      <w:r w:rsidR="00826F32" w:rsidRPr="00794E08">
        <w:t xml:space="preserve"> </w:t>
      </w:r>
      <w:r w:rsidR="001D09CC" w:rsidRPr="00794E08">
        <w:t>och utveckla kunskaper och värden. Den ska främja alla barns utveckling och</w:t>
      </w:r>
      <w:r w:rsidR="00826F32" w:rsidRPr="00794E08">
        <w:t xml:space="preserve"> </w:t>
      </w:r>
      <w:r w:rsidR="001D09CC" w:rsidRPr="00794E08">
        <w:t>lärande samt en livslång lust att lära. Utbildningen ska också förmedla och</w:t>
      </w:r>
      <w:r w:rsidR="00826F32" w:rsidRPr="00794E08">
        <w:t xml:space="preserve"> </w:t>
      </w:r>
      <w:r w:rsidR="001D09CC" w:rsidRPr="00794E08">
        <w:t>förankra respekt för de mänskliga rättigheterna och de grundläggande demokratiska</w:t>
      </w:r>
      <w:r w:rsidR="00826F32" w:rsidRPr="00794E08">
        <w:t xml:space="preserve"> </w:t>
      </w:r>
      <w:r w:rsidR="001D09CC" w:rsidRPr="00794E08">
        <w:t>värderingar som det svenska samhället vilar på.</w:t>
      </w:r>
    </w:p>
    <w:p w14:paraId="4872863D" w14:textId="21D7E1D8" w:rsidR="00826F32" w:rsidRPr="00794E08" w:rsidRDefault="00826F32" w:rsidP="00D6001C">
      <w:r w:rsidRPr="00794E08">
        <w:t xml:space="preserve"> </w:t>
      </w:r>
      <w:r w:rsidR="001D09CC" w:rsidRPr="00794E08">
        <w:t>Var och en som verkar inom förskolan ska främja aktning för människolivets</w:t>
      </w:r>
      <w:r w:rsidRPr="00794E08">
        <w:t xml:space="preserve"> </w:t>
      </w:r>
      <w:r w:rsidR="001D09CC" w:rsidRPr="00794E08">
        <w:t>okränkbarhet, individens frihet och integritet, alla människors lika</w:t>
      </w:r>
      <w:r w:rsidRPr="00794E08">
        <w:t xml:space="preserve"> </w:t>
      </w:r>
      <w:r w:rsidR="001D09CC" w:rsidRPr="00794E08">
        <w:t xml:space="preserve">värde, jämställdhet mellan kvinnor och män, </w:t>
      </w:r>
      <w:r w:rsidR="001D09CC" w:rsidRPr="00794E08">
        <w:lastRenderedPageBreak/>
        <w:t>flickor och pojkar, samt solidaritet</w:t>
      </w:r>
      <w:r w:rsidRPr="00794E08">
        <w:t xml:space="preserve"> </w:t>
      </w:r>
      <w:r w:rsidR="001D09CC" w:rsidRPr="00794E08">
        <w:t>mellan människor. Inget barn ska i förskolan bli utsatt för diskriminering</w:t>
      </w:r>
      <w:r w:rsidRPr="00794E08">
        <w:t xml:space="preserve"> </w:t>
      </w:r>
      <w:r w:rsidR="001D09CC" w:rsidRPr="00794E08">
        <w:t>på grund av kön, könsöverskridande identitet eller uttryck, etnisk tillhörighet,</w:t>
      </w:r>
      <w:r w:rsidRPr="00794E08">
        <w:t xml:space="preserve"> </w:t>
      </w:r>
      <w:r w:rsidR="001D09CC" w:rsidRPr="00794E08">
        <w:t xml:space="preserve">religion eller annan trosuppfattning, </w:t>
      </w:r>
      <w:r w:rsidR="00D67A34">
        <w:t>funktionsvariation</w:t>
      </w:r>
      <w:r w:rsidR="001D09CC" w:rsidRPr="00794E08">
        <w:t>, sexuell läggning</w:t>
      </w:r>
      <w:r w:rsidRPr="00794E08">
        <w:t xml:space="preserve"> </w:t>
      </w:r>
      <w:r w:rsidR="001D09CC" w:rsidRPr="00794E08">
        <w:t>eller ålder, hos barnet eller någon som barnet har anknytning till, eller för</w:t>
      </w:r>
      <w:r w:rsidRPr="00794E08">
        <w:t xml:space="preserve"> </w:t>
      </w:r>
      <w:r w:rsidR="001D09CC" w:rsidRPr="00794E08">
        <w:t>annan kränkande behandling. Alla sådana tendenser ska aktivt motverkas.</w:t>
      </w:r>
    </w:p>
    <w:p w14:paraId="4265FDAF" w14:textId="77777777" w:rsidR="00826F32" w:rsidRPr="00794E08" w:rsidRDefault="00826F32" w:rsidP="00D6001C">
      <w:r w:rsidRPr="00794E08">
        <w:t xml:space="preserve"> </w:t>
      </w:r>
      <w:r w:rsidR="001D09CC" w:rsidRPr="00794E08">
        <w:t>Utbildningen ska genomföras i demokratiska former och lägga grunden till</w:t>
      </w:r>
      <w:r w:rsidRPr="00794E08">
        <w:t xml:space="preserve"> </w:t>
      </w:r>
      <w:r w:rsidR="001D09CC" w:rsidRPr="00794E08">
        <w:t>ett växande intresse och ansvar hos barnen för att aktivt delta i samhället och</w:t>
      </w:r>
      <w:r w:rsidRPr="00794E08">
        <w:t xml:space="preserve"> </w:t>
      </w:r>
      <w:r w:rsidR="001D09CC" w:rsidRPr="00794E08">
        <w:t>för en hållbar utveckling – såväl ekonomisk och social som miljömässig.</w:t>
      </w:r>
      <w:r w:rsidRPr="00794E08">
        <w:t xml:space="preserve"> </w:t>
      </w:r>
      <w:r w:rsidR="001D09CC" w:rsidRPr="00794E08">
        <w:t>Både ett långsiktigt och globalt framtidsperspektiv ska synliggöras i utbildningen.</w:t>
      </w:r>
    </w:p>
    <w:p w14:paraId="319DC25B" w14:textId="713540B5" w:rsidR="00826F32" w:rsidRPr="00794E08" w:rsidRDefault="001D09CC" w:rsidP="00D6001C">
      <w:r w:rsidRPr="00794E08">
        <w:t>Förskolan ska spegla de värden och rättigheter som uttrycks i FN:s konvention</w:t>
      </w:r>
      <w:r w:rsidR="00826F32" w:rsidRPr="00794E08">
        <w:t xml:space="preserve"> </w:t>
      </w:r>
      <w:r w:rsidRPr="00794E08">
        <w:t>om barnets rättigheter (barnkonventionen). Utbildningen ska därför utgå</w:t>
      </w:r>
      <w:r w:rsidR="00826F32" w:rsidRPr="00794E08">
        <w:t xml:space="preserve"> </w:t>
      </w:r>
      <w:r w:rsidRPr="00794E08">
        <w:t>från vad som bedöms vara barnets bästa, att barn har rätt till delaktighet och</w:t>
      </w:r>
      <w:r w:rsidR="00826F32" w:rsidRPr="00794E08">
        <w:t xml:space="preserve"> </w:t>
      </w:r>
      <w:r w:rsidRPr="00794E08">
        <w:t>inflytande och att barnen ska få kännedom om sina rättigheter.</w:t>
      </w:r>
      <w:r w:rsidR="0054299C">
        <w:t>”</w:t>
      </w:r>
    </w:p>
    <w:p w14:paraId="5029349B" w14:textId="77777777" w:rsidR="00B47915" w:rsidRDefault="00B47915">
      <w:pPr>
        <w:spacing w:after="0" w:line="240" w:lineRule="auto"/>
        <w:rPr>
          <w:rFonts w:asciiTheme="minorHAnsi" w:eastAsiaTheme="majorEastAsia" w:hAnsiTheme="minorHAnsi" w:cstheme="majorBidi"/>
          <w:b/>
          <w:bCs/>
          <w:smallCaps/>
          <w:color w:val="365F91" w:themeColor="accent1" w:themeShade="BF"/>
          <w:sz w:val="32"/>
          <w:szCs w:val="32"/>
        </w:rPr>
      </w:pPr>
      <w:r>
        <w:br w:type="page"/>
      </w:r>
    </w:p>
    <w:p w14:paraId="2E9E7CAE" w14:textId="57897A64" w:rsidR="00554B60" w:rsidRPr="005353AC" w:rsidRDefault="00554B60" w:rsidP="005C1BB5">
      <w:pPr>
        <w:pStyle w:val="Rubrik1"/>
      </w:pPr>
      <w:bookmarkStart w:id="57" w:name="_Toc67387551"/>
      <w:bookmarkStart w:id="58" w:name="_Toc67387683"/>
      <w:bookmarkStart w:id="59" w:name="_Toc181875903"/>
      <w:r w:rsidRPr="005353AC">
        <w:lastRenderedPageBreak/>
        <w:t>Ansvariga för planen</w:t>
      </w:r>
      <w:bookmarkEnd w:id="57"/>
      <w:bookmarkEnd w:id="58"/>
      <w:bookmarkEnd w:id="59"/>
    </w:p>
    <w:p w14:paraId="1121E280" w14:textId="5EECDD14" w:rsidR="00554B60" w:rsidRPr="005C1BB5" w:rsidRDefault="00D67A34" w:rsidP="007D24A3">
      <w:pPr>
        <w:pStyle w:val="Rubrik2"/>
      </w:pPr>
      <w:bookmarkStart w:id="60" w:name="_Toc32072517"/>
      <w:bookmarkStart w:id="61" w:name="_Toc67387552"/>
      <w:bookmarkStart w:id="62" w:name="_Toc67387684"/>
      <w:bookmarkStart w:id="63" w:name="_Toc181875904"/>
      <w:r w:rsidRPr="007D24A3">
        <w:t>Rektor</w:t>
      </w:r>
      <w:bookmarkEnd w:id="60"/>
      <w:bookmarkEnd w:id="61"/>
      <w:bookmarkEnd w:id="62"/>
      <w:bookmarkEnd w:id="63"/>
    </w:p>
    <w:p w14:paraId="5BFB0052" w14:textId="5B767110" w:rsidR="00554B60" w:rsidRPr="00554B60" w:rsidRDefault="00554B60" w:rsidP="00D6001C">
      <w:r w:rsidRPr="00554B60">
        <w:t xml:space="preserve">Det är </w:t>
      </w:r>
      <w:r w:rsidR="00D67A34">
        <w:t>rektor</w:t>
      </w:r>
      <w:r w:rsidRPr="00554B60">
        <w:t xml:space="preserve"> ansvar</w:t>
      </w:r>
      <w:r w:rsidR="00D2545E">
        <w:t>ar</w:t>
      </w:r>
      <w:r w:rsidRPr="00554B60">
        <w:t xml:space="preserve"> enligt lag och förarbeten: </w:t>
      </w:r>
    </w:p>
    <w:p w14:paraId="47482FFE" w14:textId="34A79569" w:rsidR="00554B60" w:rsidRPr="00554B60" w:rsidRDefault="00554B60" w:rsidP="00D6001C">
      <w:pPr>
        <w:pStyle w:val="Liststycke"/>
        <w:numPr>
          <w:ilvl w:val="0"/>
          <w:numId w:val="10"/>
        </w:numPr>
      </w:pPr>
      <w:r w:rsidRPr="00554B60">
        <w:t>Att all</w:t>
      </w:r>
      <w:r w:rsidR="001D09CC">
        <w:t>a</w:t>
      </w:r>
      <w:r w:rsidRPr="00554B60">
        <w:t xml:space="preserve"> </w:t>
      </w:r>
      <w:r w:rsidR="001D09CC">
        <w:t>medarbetare</w:t>
      </w:r>
      <w:r w:rsidRPr="00554B60">
        <w:t xml:space="preserve"> och vårdnadshavare känner till att diskriminering och annan kränkande behandling inte är tillåten på förskolan. </w:t>
      </w:r>
    </w:p>
    <w:p w14:paraId="3765F3D2" w14:textId="6B8A7669" w:rsidR="00554B60" w:rsidRPr="00554B60" w:rsidRDefault="00554B60" w:rsidP="00D6001C">
      <w:pPr>
        <w:pStyle w:val="Liststycke"/>
        <w:numPr>
          <w:ilvl w:val="0"/>
          <w:numId w:val="10"/>
        </w:numPr>
      </w:pPr>
      <w:r w:rsidRPr="00554B60">
        <w:t>Att det bedrivs ett målinriktat arbete för att främja barns lika rättigheter</w:t>
      </w:r>
      <w:r w:rsidR="00B765CE">
        <w:t xml:space="preserve"> och möjligheter</w:t>
      </w:r>
      <w:r w:rsidRPr="00554B60">
        <w:t xml:space="preserve">, samt att motverka diskriminering på grund av kön, </w:t>
      </w:r>
      <w:r w:rsidR="00B765CE">
        <w:t xml:space="preserve">könsöverskridande identitet eller uttryck, </w:t>
      </w:r>
      <w:r w:rsidRPr="00554B60">
        <w:t xml:space="preserve">etnisk tillhörighet, religion eller annan trosuppfattning, sexuell läggning eller </w:t>
      </w:r>
      <w:r w:rsidR="003A194B">
        <w:t>funktions</w:t>
      </w:r>
      <w:r w:rsidR="00B51B73">
        <w:t xml:space="preserve">variation </w:t>
      </w:r>
      <w:r w:rsidRPr="00554B60">
        <w:t xml:space="preserve">samt annan kränkande behandling. </w:t>
      </w:r>
    </w:p>
    <w:p w14:paraId="5D47A33E" w14:textId="2CEF89C5" w:rsidR="00554B60" w:rsidRPr="00554B60" w:rsidRDefault="00B765CE" w:rsidP="00D6001C">
      <w:pPr>
        <w:pStyle w:val="Liststycke"/>
        <w:numPr>
          <w:ilvl w:val="0"/>
          <w:numId w:val="10"/>
        </w:numPr>
      </w:pPr>
      <w:r>
        <w:t xml:space="preserve">Att </w:t>
      </w:r>
      <w:r w:rsidR="005470BF">
        <w:t>systematiskt</w:t>
      </w:r>
      <w:r>
        <w:t xml:space="preserve"> undersöka, analysera, åtgärda, utvärdera och följa upp arbetet i </w:t>
      </w:r>
      <w:r w:rsidR="00554B60" w:rsidRPr="00554B60">
        <w:t xml:space="preserve">samarbete med </w:t>
      </w:r>
      <w:r w:rsidR="001D09CC">
        <w:t>medarbetare</w:t>
      </w:r>
      <w:r w:rsidR="00554B60" w:rsidRPr="00554B60">
        <w:t xml:space="preserve">, barn och föräldrar. </w:t>
      </w:r>
    </w:p>
    <w:p w14:paraId="204E6734" w14:textId="565303DD" w:rsidR="00554B60" w:rsidRPr="00554B60" w:rsidRDefault="00554B60" w:rsidP="00D6001C">
      <w:pPr>
        <w:pStyle w:val="Liststycke"/>
        <w:numPr>
          <w:ilvl w:val="0"/>
          <w:numId w:val="10"/>
        </w:numPr>
      </w:pPr>
      <w:r w:rsidRPr="00554B60">
        <w:t>Att</w:t>
      </w:r>
      <w:r w:rsidR="002270FF">
        <w:t xml:space="preserve"> </w:t>
      </w:r>
      <w:r w:rsidR="00EB65B5">
        <w:t xml:space="preserve">det finns kännedom </w:t>
      </w:r>
      <w:r w:rsidR="00BC5BD6">
        <w:t>om att</w:t>
      </w:r>
      <w:r w:rsidR="00EB65B5">
        <w:t xml:space="preserve"> kränkningsanmälan </w:t>
      </w:r>
      <w:r w:rsidR="00BC5BD6">
        <w:t>ska upprättas när någon</w:t>
      </w:r>
      <w:r w:rsidR="00D94B0F">
        <w:t xml:space="preserve">, </w:t>
      </w:r>
      <w:r w:rsidR="00BC5BD6">
        <w:t>barn eller vuxen</w:t>
      </w:r>
      <w:r w:rsidR="00D94B0F">
        <w:t>,</w:t>
      </w:r>
      <w:r w:rsidR="00BC5BD6">
        <w:t xml:space="preserve"> </w:t>
      </w:r>
      <w:r w:rsidR="00EB3034">
        <w:t xml:space="preserve">kränkts eller diskrimineras. </w:t>
      </w:r>
      <w:r w:rsidR="00CD32FB">
        <w:t>Rektor har delegat att bedöma om en utredning behöver påbörjas.</w:t>
      </w:r>
      <w:r w:rsidR="00D94B0F">
        <w:t xml:space="preserve"> Rektor ansvarar för att huvudman får kännedom om kränkningsanmäl</w:t>
      </w:r>
      <w:r w:rsidR="0017657A">
        <w:t>ningar samt eventuella utredningar av dessa.</w:t>
      </w:r>
      <w:r w:rsidRPr="00554B60">
        <w:t xml:space="preserve"> </w:t>
      </w:r>
    </w:p>
    <w:p w14:paraId="7AD9FC05" w14:textId="1E101E56" w:rsidR="00554B60" w:rsidRPr="00554B60" w:rsidRDefault="00F76A88" w:rsidP="007D24A3">
      <w:pPr>
        <w:pStyle w:val="Rubrik2"/>
      </w:pPr>
      <w:bookmarkStart w:id="64" w:name="_Toc32072518"/>
      <w:bookmarkStart w:id="65" w:name="_Toc67387553"/>
      <w:bookmarkStart w:id="66" w:name="_Toc67387685"/>
      <w:bookmarkStart w:id="67" w:name="_Toc181875905"/>
      <w:r>
        <w:t>Rektor</w:t>
      </w:r>
      <w:r w:rsidR="00554B60" w:rsidRPr="00554B60">
        <w:t xml:space="preserve"> ska även:</w:t>
      </w:r>
      <w:bookmarkEnd w:id="64"/>
      <w:bookmarkEnd w:id="65"/>
      <w:bookmarkEnd w:id="66"/>
      <w:bookmarkEnd w:id="67"/>
      <w:r w:rsidR="00554B60" w:rsidRPr="00554B60">
        <w:t xml:space="preserve"> </w:t>
      </w:r>
    </w:p>
    <w:p w14:paraId="17A64C9F" w14:textId="323BCC76" w:rsidR="00554B60" w:rsidRPr="00554B60" w:rsidRDefault="001D09CC" w:rsidP="00D6001C">
      <w:pPr>
        <w:pStyle w:val="Liststycke"/>
        <w:numPr>
          <w:ilvl w:val="0"/>
          <w:numId w:val="11"/>
        </w:numPr>
      </w:pPr>
      <w:r>
        <w:t>Se till att förskolans medarbetare</w:t>
      </w:r>
      <w:r w:rsidR="00554B60" w:rsidRPr="00554B60">
        <w:t xml:space="preserve"> har ett gemensamt system för hur de dokumenterar anmäld/upptäckt diskriminering och annan kränkande behandling och de åtgärder som vidtagits. </w:t>
      </w:r>
    </w:p>
    <w:p w14:paraId="61D62C87" w14:textId="77777777" w:rsidR="00554B60" w:rsidRPr="00554B60" w:rsidRDefault="00554B60" w:rsidP="00D6001C">
      <w:pPr>
        <w:pStyle w:val="Liststycke"/>
        <w:numPr>
          <w:ilvl w:val="0"/>
          <w:numId w:val="11"/>
        </w:numPr>
      </w:pPr>
      <w:r w:rsidRPr="00554B60">
        <w:t xml:space="preserve">Ansvara för att åtgärdsplaner utarbetas tillsammans med de anställda som innehåller rutiner för hur de anställda ska agera vid utredning och utarbetande av åtgärder. </w:t>
      </w:r>
    </w:p>
    <w:p w14:paraId="70771CCB" w14:textId="0FD23344" w:rsidR="00554B60" w:rsidRPr="00E7306E" w:rsidRDefault="00834761" w:rsidP="007D24A3">
      <w:pPr>
        <w:pStyle w:val="Rubrik2"/>
      </w:pPr>
      <w:bookmarkStart w:id="68" w:name="_Toc32072519"/>
      <w:bookmarkStart w:id="69" w:name="_Toc67387554"/>
      <w:bookmarkStart w:id="70" w:name="_Toc67387686"/>
      <w:bookmarkStart w:id="71" w:name="_Toc181875906"/>
      <w:r>
        <w:t>P</w:t>
      </w:r>
      <w:r w:rsidR="00554B60" w:rsidRPr="00E7306E">
        <w:t>edagogernas ansvar:</w:t>
      </w:r>
      <w:bookmarkEnd w:id="68"/>
      <w:bookmarkEnd w:id="69"/>
      <w:bookmarkEnd w:id="70"/>
      <w:bookmarkEnd w:id="71"/>
      <w:r w:rsidR="00554B60" w:rsidRPr="00E7306E">
        <w:t xml:space="preserve"> </w:t>
      </w:r>
    </w:p>
    <w:p w14:paraId="24988B36" w14:textId="2E75CCB0" w:rsidR="00554B60" w:rsidRPr="00554B60" w:rsidRDefault="00554B60" w:rsidP="00697090">
      <w:pPr>
        <w:pStyle w:val="Liststycke"/>
        <w:numPr>
          <w:ilvl w:val="0"/>
          <w:numId w:val="11"/>
        </w:numPr>
      </w:pPr>
      <w:r w:rsidRPr="00554B60">
        <w:t>A</w:t>
      </w:r>
      <w:r w:rsidR="008E17A1">
        <w:t>nsvarar</w:t>
      </w:r>
      <w:r w:rsidRPr="00554B60">
        <w:t xml:space="preserve"> för at</w:t>
      </w:r>
      <w:r w:rsidR="00B765CE">
        <w:t>t förskolan arbet</w:t>
      </w:r>
      <w:r w:rsidR="008E17A1">
        <w:t>ar</w:t>
      </w:r>
      <w:r w:rsidR="00B765CE">
        <w:t xml:space="preserve"> med aktiva åtgärder</w:t>
      </w:r>
      <w:r w:rsidRPr="00554B60">
        <w:t xml:space="preserve"> </w:t>
      </w:r>
      <w:r w:rsidR="003032D7">
        <w:t xml:space="preserve">i den </w:t>
      </w:r>
      <w:r w:rsidR="003032D7" w:rsidRPr="00554B60">
        <w:t>dagliga verksamheten</w:t>
      </w:r>
      <w:r w:rsidRPr="00554B60">
        <w:t xml:space="preserve">. </w:t>
      </w:r>
    </w:p>
    <w:p w14:paraId="0B216D03" w14:textId="0224327C" w:rsidR="00554B60" w:rsidRPr="00554B60" w:rsidRDefault="001D09CC" w:rsidP="00697090">
      <w:pPr>
        <w:pStyle w:val="Liststycke"/>
        <w:numPr>
          <w:ilvl w:val="0"/>
          <w:numId w:val="11"/>
        </w:numPr>
      </w:pPr>
      <w:r>
        <w:t>Att granska</w:t>
      </w:r>
      <w:r w:rsidR="00554B60" w:rsidRPr="00554B60">
        <w:t xml:space="preserve"> och reflektera över de normer och värderingar som </w:t>
      </w:r>
      <w:r>
        <w:t>man</w:t>
      </w:r>
      <w:r w:rsidR="00554B60" w:rsidRPr="00554B60">
        <w:t xml:space="preserve"> förmedlar genom sitt förhållningssätt och </w:t>
      </w:r>
      <w:r>
        <w:t xml:space="preserve">sin </w:t>
      </w:r>
      <w:r w:rsidR="00554B60" w:rsidRPr="00554B60">
        <w:t>verksamhet</w:t>
      </w:r>
      <w:r w:rsidR="00B765CE">
        <w:t xml:space="preserve"> </w:t>
      </w:r>
      <w:r>
        <w:t>samt</w:t>
      </w:r>
      <w:r w:rsidR="00B765CE">
        <w:t xml:space="preserve"> sträva efter lika rättigheter och möjligheter för alla barn</w:t>
      </w:r>
      <w:r w:rsidR="00554B60" w:rsidRPr="00554B60">
        <w:t xml:space="preserve">. Åtgärder ska vidtas då diskriminering eller annan kränkande behandling misstänks/anmäls/upptäcks. </w:t>
      </w:r>
    </w:p>
    <w:p w14:paraId="1C5FD021" w14:textId="53D89A46" w:rsidR="00554B60" w:rsidRPr="00554B60" w:rsidRDefault="00554B60" w:rsidP="00697090">
      <w:pPr>
        <w:pStyle w:val="Liststycke"/>
        <w:numPr>
          <w:ilvl w:val="0"/>
          <w:numId w:val="11"/>
        </w:numPr>
      </w:pPr>
      <w:r w:rsidRPr="00554B60">
        <w:t xml:space="preserve">Att </w:t>
      </w:r>
      <w:r w:rsidR="00FF041E">
        <w:t>anmäla</w:t>
      </w:r>
      <w:r w:rsidRPr="00554B60">
        <w:t xml:space="preserve"> misstänkt/upptäckt diskriminering och annan kränkande behandling. </w:t>
      </w:r>
    </w:p>
    <w:p w14:paraId="22C032C5" w14:textId="77777777" w:rsidR="00554B60" w:rsidRPr="00554B60" w:rsidRDefault="00554B60" w:rsidP="00697090">
      <w:pPr>
        <w:pStyle w:val="Liststycke"/>
        <w:numPr>
          <w:ilvl w:val="0"/>
          <w:numId w:val="11"/>
        </w:numPr>
      </w:pPr>
      <w:r w:rsidRPr="00554B60">
        <w:t xml:space="preserve">Att bevaka att utredda fall av diskriminering och annan kränkande behandling, där den enskilda pedagogen är berörd, följs upp. </w:t>
      </w:r>
    </w:p>
    <w:p w14:paraId="42686C8F" w14:textId="1F0C21DC" w:rsidR="00554B60" w:rsidRPr="00554B60" w:rsidRDefault="00697090" w:rsidP="00697090">
      <w:r>
        <w:t>”Arbetslaget ska visa respekt för individen och medverka till att skapa ett demokratiskt klimat, där</w:t>
      </w:r>
      <w:r w:rsidR="00EE2027">
        <w:t xml:space="preserve"> </w:t>
      </w:r>
      <w:r>
        <w:t>barnen får möjlighet att känna samhörighet och utveckla ansvar och solidaritet”</w:t>
      </w:r>
      <w:r w:rsidRPr="00B6045B">
        <w:t xml:space="preserve"> Lpfö 18.</w:t>
      </w:r>
    </w:p>
    <w:p w14:paraId="5C0CF7A0" w14:textId="2255A540" w:rsidR="00554B60" w:rsidRPr="00B6045B" w:rsidRDefault="000301D7" w:rsidP="00D6001C">
      <w:r w:rsidRPr="00B6045B">
        <w:t>”</w:t>
      </w:r>
      <w:r w:rsidR="00697090">
        <w:t>Arbetslaget ska stimulera barnens samspel samt hjälpa och stödja dem att bearbeta konflikter, reda ut missförstånd, kompromissa och respektera varandra,</w:t>
      </w:r>
      <w:r w:rsidR="00837F70" w:rsidRPr="00B6045B">
        <w:t>”</w:t>
      </w:r>
      <w:r w:rsidR="00B765CE" w:rsidRPr="00B6045B">
        <w:t xml:space="preserve"> </w:t>
      </w:r>
      <w:r w:rsidR="00D831A3" w:rsidRPr="00B6045B">
        <w:t xml:space="preserve">Lpfö </w:t>
      </w:r>
      <w:r w:rsidR="00697090" w:rsidRPr="00B6045B">
        <w:t>18</w:t>
      </w:r>
    </w:p>
    <w:p w14:paraId="486D89A8" w14:textId="2D46CB46" w:rsidR="00FA446E" w:rsidRPr="005353AC" w:rsidRDefault="00FA446E" w:rsidP="007D24A3">
      <w:pPr>
        <w:pStyle w:val="Rubrik2"/>
      </w:pPr>
      <w:bookmarkStart w:id="72" w:name="_Toc32072520"/>
      <w:bookmarkStart w:id="73" w:name="_Toc67387555"/>
      <w:bookmarkStart w:id="74" w:name="_Toc67387687"/>
      <w:bookmarkStart w:id="75" w:name="_Toc181875907"/>
      <w:r w:rsidRPr="005353AC">
        <w:t>Delaktighet</w:t>
      </w:r>
      <w:bookmarkEnd w:id="72"/>
      <w:bookmarkEnd w:id="73"/>
      <w:bookmarkEnd w:id="74"/>
      <w:bookmarkEnd w:id="75"/>
    </w:p>
    <w:p w14:paraId="7613D0D8" w14:textId="77777777" w:rsidR="00554B60" w:rsidRPr="005353AC" w:rsidRDefault="00554B60" w:rsidP="00B47915">
      <w:pPr>
        <w:pStyle w:val="Rubrik3"/>
      </w:pPr>
      <w:bookmarkStart w:id="76" w:name="_Toc67387556"/>
      <w:bookmarkStart w:id="77" w:name="_Toc67387688"/>
      <w:bookmarkStart w:id="78" w:name="_Toc181875908"/>
      <w:r w:rsidRPr="005353AC">
        <w:t>Barnens delaktighet</w:t>
      </w:r>
      <w:bookmarkEnd w:id="76"/>
      <w:bookmarkEnd w:id="77"/>
      <w:bookmarkEnd w:id="78"/>
    </w:p>
    <w:p w14:paraId="713FF350" w14:textId="784C2777" w:rsidR="00554B60" w:rsidRPr="00554B60" w:rsidRDefault="00554B60" w:rsidP="00D6001C">
      <w:r w:rsidRPr="00554B60">
        <w:t xml:space="preserve">Med stigande ålder och mognad ökar ansvaret också för barnen. De ska genom </w:t>
      </w:r>
      <w:r w:rsidR="00D151C2">
        <w:t>pedagogernas</w:t>
      </w:r>
      <w:r w:rsidRPr="00554B60">
        <w:t xml:space="preserve"> och föräldrarnas försorg känna till och förstå hur viktigt det är att respektera andra, hjälpas åt, visa hänsyn och uppträda trevligt mot varandra.</w:t>
      </w:r>
    </w:p>
    <w:p w14:paraId="3D664637" w14:textId="526A746E" w:rsidR="00554B60" w:rsidRPr="00554B60" w:rsidRDefault="00554B60" w:rsidP="00D6001C">
      <w:r w:rsidRPr="00554B60">
        <w:t>I den dagliga verksamheten ska barnens tankar tas på allvar och pedagogerna ska tillsammans med barnen diskutera normkritiskt när dessa tillfällen dyker upp.</w:t>
      </w:r>
    </w:p>
    <w:p w14:paraId="17A07317" w14:textId="77777777" w:rsidR="00554B60" w:rsidRPr="00554B60" w:rsidRDefault="00554B60" w:rsidP="00D6001C">
      <w:r w:rsidRPr="00554B60">
        <w:lastRenderedPageBreak/>
        <w:t xml:space="preserve">Under dagen i aktiviteter och lek erbjuds många tillfällen att praktiskt visa och diskutera värdegrunden utifrån </w:t>
      </w:r>
      <w:r w:rsidRPr="00B6045B">
        <w:t>vår vision</w:t>
      </w:r>
      <w:r w:rsidRPr="00554B60">
        <w:t xml:space="preserve">. Genom att ställa öppna frågor erbjuds barnen att hitta lösningar på sina etiska dilemman. </w:t>
      </w:r>
    </w:p>
    <w:p w14:paraId="26944018" w14:textId="77777777" w:rsidR="00554B60" w:rsidRPr="005353AC" w:rsidRDefault="00554B60" w:rsidP="00B47915">
      <w:pPr>
        <w:pStyle w:val="Rubrik3"/>
      </w:pPr>
      <w:bookmarkStart w:id="79" w:name="_Toc67387557"/>
      <w:bookmarkStart w:id="80" w:name="_Toc67387689"/>
      <w:bookmarkStart w:id="81" w:name="_Toc181875909"/>
      <w:r w:rsidRPr="005353AC">
        <w:t>Vårdnadshavarnas delaktighet</w:t>
      </w:r>
      <w:bookmarkEnd w:id="79"/>
      <w:bookmarkEnd w:id="80"/>
      <w:bookmarkEnd w:id="81"/>
    </w:p>
    <w:p w14:paraId="206B9603" w14:textId="0421B08E" w:rsidR="00554B60" w:rsidRPr="00554B60" w:rsidRDefault="00554B60" w:rsidP="00D6001C">
      <w:r w:rsidRPr="00554B60">
        <w:t xml:space="preserve">På </w:t>
      </w:r>
      <w:r w:rsidR="00D6001C">
        <w:t>Mikaela Waldorfbarnstuga</w:t>
      </w:r>
      <w:r w:rsidRPr="00554B60">
        <w:t xml:space="preserve"> ska </w:t>
      </w:r>
      <w:r w:rsidR="00763E79">
        <w:t>vårdnadshavarna</w:t>
      </w:r>
      <w:r w:rsidRPr="00554B60">
        <w:t xml:space="preserve"> känna tillit till sina</w:t>
      </w:r>
      <w:r w:rsidR="00B00267">
        <w:t xml:space="preserve"> </w:t>
      </w:r>
      <w:r w:rsidR="00B00267" w:rsidRPr="00B6045B">
        <w:t>barns</w:t>
      </w:r>
      <w:r w:rsidRPr="00B6045B">
        <w:t xml:space="preserve"> </w:t>
      </w:r>
      <w:r w:rsidRPr="00554B60">
        <w:t xml:space="preserve">pedagoger så att de vågar ställa frågor och ha en dialog kring sina barns trivsel och utveckling. Föräldrarnas frågor ska tas på allvar och bemötas med professionalism och utifrån våra styrdokument. </w:t>
      </w:r>
    </w:p>
    <w:p w14:paraId="2C0EBFB4" w14:textId="51734C03" w:rsidR="00436303" w:rsidRPr="00B6045B" w:rsidRDefault="00436303" w:rsidP="00D6001C">
      <w:r w:rsidRPr="00B6045B">
        <w:t>”För att skapa bästa möjliga förutsättningar för att barnen ska kunna utvecklas rikt och mångsidigt ska förskolan samarbeta på ett nära och förtroendefullt sätt med hemmen. Arbetslaget ska ta ansvar för att utveckla en tillitsfull relation mellan förskolan och hemmen,</w:t>
      </w:r>
      <w:r w:rsidR="00ED533D" w:rsidRPr="00B6045B">
        <w:t>”</w:t>
      </w:r>
      <w:r w:rsidR="00ED533D">
        <w:t xml:space="preserve"> </w:t>
      </w:r>
      <w:r w:rsidR="00ED533D" w:rsidRPr="00B6045B">
        <w:t>Lpfö</w:t>
      </w:r>
      <w:r w:rsidRPr="00B6045B">
        <w:t xml:space="preserve"> 18</w:t>
      </w:r>
    </w:p>
    <w:p w14:paraId="267FA23C" w14:textId="4722ABC1" w:rsidR="00554B60" w:rsidRPr="00554B60" w:rsidRDefault="00436303" w:rsidP="00D6001C">
      <w:r>
        <w:t>Planen mot kränkande behandling</w:t>
      </w:r>
      <w:r w:rsidR="00554B60" w:rsidRPr="00554B60">
        <w:t xml:space="preserve"> finns tillgänglig för föräldrarna att läsa på förskolans hemsida </w:t>
      </w:r>
      <w:r w:rsidR="00554B60" w:rsidRPr="00B6045B">
        <w:t>www.</w:t>
      </w:r>
      <w:r w:rsidR="00B00267" w:rsidRPr="00B6045B">
        <w:t>mikaelawaldorfbarnsuga</w:t>
      </w:r>
      <w:r w:rsidR="00554B60" w:rsidRPr="00B6045B">
        <w:t>.se</w:t>
      </w:r>
      <w:r w:rsidR="007D286E">
        <w:t xml:space="preserve">, och på förskolan. </w:t>
      </w:r>
      <w:r w:rsidR="00554B60" w:rsidRPr="00554B60">
        <w:t xml:space="preserve">Under årets mötesformer ska det ges möjlighet att lyfta frågor </w:t>
      </w:r>
      <w:r w:rsidR="00EE27CE">
        <w:t xml:space="preserve">kring </w:t>
      </w:r>
      <w:r w:rsidR="00514534">
        <w:t>planen</w:t>
      </w:r>
      <w:r w:rsidR="00554B60" w:rsidRPr="00554B60">
        <w:t xml:space="preserve">. </w:t>
      </w:r>
    </w:p>
    <w:p w14:paraId="29830D61" w14:textId="40CEC94F" w:rsidR="00F71DEF" w:rsidRPr="00F45F2D" w:rsidRDefault="00F71DEF" w:rsidP="00D6001C">
      <w:r w:rsidRPr="00F45F2D">
        <w:t>I vårt samarbet</w:t>
      </w:r>
      <w:r w:rsidR="0027741F">
        <w:t xml:space="preserve">e med föräldrarna eftersträvar </w:t>
      </w:r>
      <w:r w:rsidRPr="00F45F2D">
        <w:t xml:space="preserve">vi att föräldrarna läser igenom </w:t>
      </w:r>
      <w:r w:rsidR="002A0889">
        <w:t>plan mot kränkande behandling</w:t>
      </w:r>
      <w:r w:rsidR="00106A0B" w:rsidRPr="00F45F2D">
        <w:t xml:space="preserve"> </w:t>
      </w:r>
      <w:r w:rsidRPr="00F45F2D">
        <w:t>på vår hemsida eller i de papperskopior som finns på förskolan för att föräldrarna ska få insyn i vårt värdegrundsa</w:t>
      </w:r>
      <w:r w:rsidR="007D286E">
        <w:t xml:space="preserve">rbete. </w:t>
      </w:r>
      <w:r w:rsidR="0027741F">
        <w:t xml:space="preserve">Att kränka, trakassera </w:t>
      </w:r>
      <w:r w:rsidRPr="00F45F2D">
        <w:t>eller diskriminera</w:t>
      </w:r>
      <w:r w:rsidR="00F45F2D" w:rsidRPr="00F45F2D">
        <w:t xml:space="preserve"> </w:t>
      </w:r>
      <w:r w:rsidR="00580B87" w:rsidRPr="00F45F2D">
        <w:t>andra</w:t>
      </w:r>
      <w:r w:rsidR="00FA446E">
        <w:t xml:space="preserve"> föräldrar, barn</w:t>
      </w:r>
      <w:r w:rsidRPr="00F45F2D">
        <w:t xml:space="preserve"> och pedagoger </w:t>
      </w:r>
      <w:r w:rsidR="00F45F2D" w:rsidRPr="00F45F2D">
        <w:t xml:space="preserve">på förskolan </w:t>
      </w:r>
      <w:r w:rsidRPr="00F45F2D">
        <w:t>råder det nolltolerans</w:t>
      </w:r>
      <w:r w:rsidR="00580B87" w:rsidRPr="00F45F2D">
        <w:t xml:space="preserve"> mot på </w:t>
      </w:r>
      <w:r w:rsidR="00FA446E">
        <w:t xml:space="preserve">vår </w:t>
      </w:r>
      <w:r w:rsidR="00580B87" w:rsidRPr="00F45F2D">
        <w:t>förskola</w:t>
      </w:r>
      <w:r w:rsidRPr="00F45F2D">
        <w:t xml:space="preserve">. </w:t>
      </w:r>
      <w:r w:rsidR="00580B87" w:rsidRPr="00F45F2D">
        <w:t xml:space="preserve">Detta innebär att föräldrar inte får </w:t>
      </w:r>
      <w:r w:rsidR="00815C51" w:rsidRPr="00F45F2D">
        <w:t xml:space="preserve">kränka </w:t>
      </w:r>
      <w:r w:rsidR="00580B87" w:rsidRPr="00F45F2D">
        <w:t>andra barn</w:t>
      </w:r>
      <w:r w:rsidR="00FA446E">
        <w:t xml:space="preserve"> genom </w:t>
      </w:r>
      <w:r w:rsidR="009C0A24" w:rsidRPr="00B6045B">
        <w:t>till exempel</w:t>
      </w:r>
      <w:r w:rsidR="00815C51" w:rsidRPr="00B6045B">
        <w:t xml:space="preserve"> </w:t>
      </w:r>
      <w:r w:rsidR="00815C51" w:rsidRPr="00F45F2D">
        <w:t>bryska tillsäg</w:t>
      </w:r>
      <w:r w:rsidR="00693B0B">
        <w:t>elser</w:t>
      </w:r>
      <w:r w:rsidR="00815C51" w:rsidRPr="00F45F2D">
        <w:t xml:space="preserve"> eller påtvingad kroppskontakt eller</w:t>
      </w:r>
      <w:r w:rsidR="00580B87" w:rsidRPr="00F45F2D">
        <w:t xml:space="preserve"> uppträda aggressivt eller nedsättande mot pedagoger och </w:t>
      </w:r>
      <w:r w:rsidR="00106A0B" w:rsidRPr="00B6045B">
        <w:t>andra</w:t>
      </w:r>
      <w:r w:rsidR="00580B87" w:rsidRPr="00B6045B">
        <w:t xml:space="preserve"> </w:t>
      </w:r>
      <w:r w:rsidR="00580B87" w:rsidRPr="00F45F2D">
        <w:t xml:space="preserve">föräldrar. Förskolan är pedagogernas arbetsplats och förskolans ledning har ansvar för pedagogernas arbetsmiljö där den psykosociala miljön utgör en </w:t>
      </w:r>
      <w:r w:rsidR="00106A0B" w:rsidRPr="00B6045B">
        <w:t>viktig</w:t>
      </w:r>
      <w:r w:rsidR="00580B87" w:rsidRPr="00B6045B">
        <w:t xml:space="preserve"> </w:t>
      </w:r>
      <w:r w:rsidR="00580B87" w:rsidRPr="00F45F2D">
        <w:t>del</w:t>
      </w:r>
      <w:r w:rsidR="00F45F2D" w:rsidRPr="00F45F2D">
        <w:t>.</w:t>
      </w:r>
    </w:p>
    <w:p w14:paraId="248D1D34" w14:textId="50B1B858" w:rsidR="00554B60" w:rsidRPr="00E7306E" w:rsidRDefault="00506457" w:rsidP="00B47915">
      <w:pPr>
        <w:pStyle w:val="Rubrik3"/>
      </w:pPr>
      <w:bookmarkStart w:id="82" w:name="_Toc67387558"/>
      <w:bookmarkStart w:id="83" w:name="_Toc67387690"/>
      <w:bookmarkStart w:id="84" w:name="_Toc181875910"/>
      <w:r w:rsidRPr="00E7306E">
        <w:t>Medarbetarnas delaktighet</w:t>
      </w:r>
      <w:bookmarkEnd w:id="82"/>
      <w:bookmarkEnd w:id="83"/>
      <w:bookmarkEnd w:id="84"/>
    </w:p>
    <w:p w14:paraId="404E33B3" w14:textId="36DC34BB" w:rsidR="00580B87" w:rsidRPr="006708B6" w:rsidRDefault="00554B60" w:rsidP="00D6001C">
      <w:r w:rsidRPr="00554B60">
        <w:t xml:space="preserve">Det är </w:t>
      </w:r>
      <w:r w:rsidR="00FA446E">
        <w:t>medarbetarna</w:t>
      </w:r>
      <w:r w:rsidRPr="00554B60">
        <w:t xml:space="preserve"> som genom sitt dagliga arbete omsätter planen i praktiken och gör den levande. </w:t>
      </w:r>
      <w:r w:rsidR="00FA446E">
        <w:t>Medarbetarna</w:t>
      </w:r>
      <w:r w:rsidRPr="00554B60">
        <w:t xml:space="preserve"> har ansvar för att arbeta normkritiskt och fånga upp barnens tankar och utmana dem. Ibland får </w:t>
      </w:r>
      <w:r w:rsidR="00FA446E">
        <w:t>kollegiet</w:t>
      </w:r>
      <w:r w:rsidRPr="00554B60">
        <w:t xml:space="preserve"> en uppgift att arbeta med. Under årets </w:t>
      </w:r>
      <w:r w:rsidR="00FA446E">
        <w:t>kollegiemöten</w:t>
      </w:r>
      <w:r w:rsidRPr="00554B60">
        <w:t xml:space="preserve"> lyfts likabehandlingsfrågan och tillsammans med </w:t>
      </w:r>
      <w:r w:rsidR="00693B0B">
        <w:t>rektor</w:t>
      </w:r>
      <w:r w:rsidRPr="00554B60">
        <w:t xml:space="preserve"> arbetas det fram nya områden att </w:t>
      </w:r>
      <w:r w:rsidR="00FA446E">
        <w:t>utveckla</w:t>
      </w:r>
      <w:r w:rsidRPr="00554B60">
        <w:t xml:space="preserve">. </w:t>
      </w:r>
      <w:r w:rsidR="00FA446E">
        <w:t>Medarbetarna</w:t>
      </w:r>
      <w:r w:rsidRPr="00554B60">
        <w:t xml:space="preserve"> har ett ansvar att kartlägga sin verksamhet </w:t>
      </w:r>
      <w:r w:rsidR="00D151C2" w:rsidRPr="00B6045B">
        <w:t>utifrån det som planeras i denna</w:t>
      </w:r>
      <w:r w:rsidR="00A369E7">
        <w:t xml:space="preserve"> </w:t>
      </w:r>
      <w:r w:rsidR="009447CB">
        <w:t>plan</w:t>
      </w:r>
      <w:r w:rsidR="00A369E7">
        <w:t xml:space="preserve"> mot kränkande behandling</w:t>
      </w:r>
      <w:r w:rsidR="00D151C2" w:rsidRPr="006708B6">
        <w:t>.</w:t>
      </w:r>
    </w:p>
    <w:p w14:paraId="54A620C4" w14:textId="23B4FE49" w:rsidR="000F232D" w:rsidRPr="006708B6" w:rsidRDefault="00580B87" w:rsidP="00D6001C">
      <w:r w:rsidRPr="006708B6">
        <w:t xml:space="preserve">På </w:t>
      </w:r>
      <w:r w:rsidR="00D6001C" w:rsidRPr="006708B6">
        <w:t>Mikaela Waldorfbarnstuga</w:t>
      </w:r>
      <w:r w:rsidRPr="006708B6">
        <w:t xml:space="preserve"> råder det nolltolerans mot kränkningar, trakasserier och diskrimineringar mellan pedagogerna. </w:t>
      </w:r>
      <w:r w:rsidR="00FE3577" w:rsidRPr="006708B6">
        <w:t>Under riktlinjer för akuta åtgärder</w:t>
      </w:r>
      <w:r w:rsidRPr="006708B6">
        <w:t xml:space="preserve"> finns </w:t>
      </w:r>
      <w:r w:rsidR="00FA446E" w:rsidRPr="006708B6">
        <w:t xml:space="preserve">vår </w:t>
      </w:r>
      <w:r w:rsidRPr="006708B6">
        <w:t>policy mot kränkningar på arbetsplatsen. Denna del regler</w:t>
      </w:r>
      <w:r w:rsidR="00EC6757" w:rsidRPr="006708B6">
        <w:t>a</w:t>
      </w:r>
      <w:r w:rsidRPr="006708B6">
        <w:t>s av arbetsmiljölagen och förskolans ledning har ansvar för pedagogernas arbetsmiljö.</w:t>
      </w:r>
    </w:p>
    <w:p w14:paraId="0BB5052D" w14:textId="77777777" w:rsidR="00554B60" w:rsidRPr="00E7306E" w:rsidRDefault="00554B60" w:rsidP="007D24A3">
      <w:pPr>
        <w:pStyle w:val="Rubrik2"/>
      </w:pPr>
      <w:bookmarkStart w:id="85" w:name="_Toc32072521"/>
      <w:bookmarkStart w:id="86" w:name="_Toc67387559"/>
      <w:bookmarkStart w:id="87" w:name="_Toc67387691"/>
      <w:bookmarkStart w:id="88" w:name="_Toc181875911"/>
      <w:r w:rsidRPr="00E7306E">
        <w:t>Förankring av planen</w:t>
      </w:r>
      <w:bookmarkEnd w:id="85"/>
      <w:bookmarkEnd w:id="86"/>
      <w:bookmarkEnd w:id="87"/>
      <w:bookmarkEnd w:id="88"/>
    </w:p>
    <w:p w14:paraId="2D17A36A" w14:textId="751AD83C" w:rsidR="0095127A" w:rsidRPr="00B6045B" w:rsidRDefault="00554B60" w:rsidP="00D6001C">
      <w:r w:rsidRPr="00B6045B">
        <w:t xml:space="preserve">Alla anställda i verksamheten, alla barn och vårdnadshavare ska få information om Diskrimineringslagen och </w:t>
      </w:r>
      <w:r w:rsidR="0095127A" w:rsidRPr="00B6045B">
        <w:t xml:space="preserve">kap 6 i </w:t>
      </w:r>
      <w:r w:rsidR="00115C2D" w:rsidRPr="00B6045B">
        <w:t xml:space="preserve">skollagen som är grunden i vår </w:t>
      </w:r>
      <w:r w:rsidR="00D151C2" w:rsidRPr="00B6045B">
        <w:t>P</w:t>
      </w:r>
      <w:r w:rsidR="00E718F6" w:rsidRPr="00B6045B">
        <w:t>lan mot kränkande behandling</w:t>
      </w:r>
      <w:r w:rsidR="0095127A" w:rsidRPr="00B6045B">
        <w:t>.</w:t>
      </w:r>
    </w:p>
    <w:p w14:paraId="30E7BCD4" w14:textId="573CE042" w:rsidR="0095127A" w:rsidRPr="00B6045B" w:rsidRDefault="0095127A" w:rsidP="00D6001C">
      <w:r w:rsidRPr="00B6045B">
        <w:t>Diskrimineringslagen behandlar diskriminering utifrån de 7 diskrimineringsgrunderna och kap 6 i skollagen behandlar annan kränkande behandling.</w:t>
      </w:r>
    </w:p>
    <w:p w14:paraId="67C8684F" w14:textId="2BA9379E" w:rsidR="00554B60" w:rsidRPr="00E7306E" w:rsidRDefault="00E718F6" w:rsidP="00B47915">
      <w:pPr>
        <w:pStyle w:val="Rubrik3"/>
      </w:pPr>
      <w:bookmarkStart w:id="89" w:name="_Toc67387560"/>
      <w:bookmarkStart w:id="90" w:name="_Toc67387692"/>
      <w:bookmarkStart w:id="91" w:name="_Toc181875912"/>
      <w:r>
        <w:t>P</w:t>
      </w:r>
      <w:r w:rsidRPr="00E718F6">
        <w:t>lan</w:t>
      </w:r>
      <w:r>
        <w:t>en</w:t>
      </w:r>
      <w:r w:rsidRPr="00E718F6">
        <w:t xml:space="preserve"> mot kränkande behandling </w:t>
      </w:r>
      <w:r w:rsidR="00554B60" w:rsidRPr="00E7306E">
        <w:t>ska</w:t>
      </w:r>
      <w:bookmarkEnd w:id="89"/>
      <w:bookmarkEnd w:id="90"/>
      <w:bookmarkEnd w:id="91"/>
    </w:p>
    <w:p w14:paraId="0E5694CA" w14:textId="5C4B2B96" w:rsidR="00554B60" w:rsidRPr="00B6045B" w:rsidRDefault="00554B60" w:rsidP="00D6001C">
      <w:pPr>
        <w:pStyle w:val="Liststycke"/>
        <w:numPr>
          <w:ilvl w:val="0"/>
          <w:numId w:val="13"/>
        </w:numPr>
      </w:pPr>
      <w:r w:rsidRPr="00B6045B">
        <w:t>Läggas ut på förskola</w:t>
      </w:r>
      <w:r w:rsidR="00115C2D" w:rsidRPr="00B6045B">
        <w:t xml:space="preserve">ns webbplats </w:t>
      </w:r>
      <w:r w:rsidR="00E718F6" w:rsidRPr="00B6045B">
        <w:t>www.mikaelawaldorfbarnstuga.</w:t>
      </w:r>
      <w:r w:rsidR="006046A2">
        <w:t>SE</w:t>
      </w:r>
    </w:p>
    <w:p w14:paraId="2A96C70D" w14:textId="035D2A4F" w:rsidR="00554B60" w:rsidRPr="00B6045B" w:rsidRDefault="00E718F6" w:rsidP="00E718F6">
      <w:pPr>
        <w:pStyle w:val="Liststycke"/>
        <w:numPr>
          <w:ilvl w:val="0"/>
          <w:numId w:val="13"/>
        </w:numPr>
      </w:pPr>
      <w:r w:rsidRPr="00B6045B">
        <w:t>F</w:t>
      </w:r>
      <w:r w:rsidR="00554B60" w:rsidRPr="00B6045B">
        <w:t>innas</w:t>
      </w:r>
      <w:r w:rsidR="00115C2D" w:rsidRPr="00B6045B">
        <w:t xml:space="preserve"> tillgänglig för vårdnadshavare</w:t>
      </w:r>
      <w:r w:rsidR="00693B0B" w:rsidRPr="00B6045B">
        <w:t xml:space="preserve"> i tryck</w:t>
      </w:r>
      <w:r w:rsidR="00115C2D" w:rsidRPr="00B6045B">
        <w:t>.</w:t>
      </w:r>
    </w:p>
    <w:p w14:paraId="755F0401" w14:textId="5EE55C96" w:rsidR="00554B60" w:rsidRPr="00B6045B" w:rsidRDefault="00E718F6" w:rsidP="00D6001C">
      <w:pPr>
        <w:pStyle w:val="Liststycke"/>
        <w:numPr>
          <w:ilvl w:val="0"/>
          <w:numId w:val="13"/>
        </w:numPr>
      </w:pPr>
      <w:r w:rsidRPr="00B6045B">
        <w:t>F</w:t>
      </w:r>
      <w:r w:rsidR="00554B60" w:rsidRPr="00B6045B">
        <w:t xml:space="preserve">innas tillgänglig för </w:t>
      </w:r>
      <w:r w:rsidR="00115C2D" w:rsidRPr="00B6045B">
        <w:t>alla medarbetare på förskolan.</w:t>
      </w:r>
    </w:p>
    <w:p w14:paraId="1D1D8271" w14:textId="5F20FE9E" w:rsidR="00F620C6" w:rsidRDefault="00E718F6" w:rsidP="00C723A5">
      <w:pPr>
        <w:pStyle w:val="Liststycke"/>
        <w:numPr>
          <w:ilvl w:val="0"/>
          <w:numId w:val="13"/>
        </w:numPr>
      </w:pPr>
      <w:r w:rsidRPr="00B6045B">
        <w:t>D</w:t>
      </w:r>
      <w:r w:rsidR="00554B60" w:rsidRPr="00B6045B">
        <w:t>el</w:t>
      </w:r>
      <w:r w:rsidR="00693B0B" w:rsidRPr="00B6045B">
        <w:t>ges</w:t>
      </w:r>
      <w:r w:rsidR="00554B60" w:rsidRPr="00B6045B">
        <w:t xml:space="preserve"> </w:t>
      </w:r>
      <w:r w:rsidR="00115C2D" w:rsidRPr="00B6045B">
        <w:t xml:space="preserve">nyanställda </w:t>
      </w:r>
      <w:r w:rsidR="00693B0B" w:rsidRPr="00B6045B">
        <w:t>under</w:t>
      </w:r>
      <w:r w:rsidR="00115C2D" w:rsidRPr="00B6045B">
        <w:t xml:space="preserve"> introduktionen.</w:t>
      </w:r>
    </w:p>
    <w:p w14:paraId="0243489C" w14:textId="59149FB8" w:rsidR="00F620C6" w:rsidRDefault="00F21E61" w:rsidP="000B310D">
      <w:pPr>
        <w:pStyle w:val="Underrubrikfrsttssida"/>
      </w:pPr>
      <w:bookmarkStart w:id="92" w:name="_Toc181875913"/>
      <w:r>
        <w:lastRenderedPageBreak/>
        <w:t xml:space="preserve">Diskriminering </w:t>
      </w:r>
      <w:r w:rsidR="00CB38E7">
        <w:t xml:space="preserve">direkt och indirekt </w:t>
      </w:r>
      <w:r>
        <w:t>av barn</w:t>
      </w:r>
      <w:bookmarkEnd w:id="92"/>
    </w:p>
    <w:p w14:paraId="597B738B" w14:textId="2FD67D92" w:rsidR="006120E1" w:rsidRDefault="006120E1" w:rsidP="006120E1">
      <w:r>
        <w:t xml:space="preserve">Barn kan inte enligt lag göra sig skyldiga till diskriminering. </w:t>
      </w:r>
    </w:p>
    <w:p w14:paraId="700C7149" w14:textId="529C1724" w:rsidR="006120E1" w:rsidRPr="00794E08" w:rsidRDefault="006120E1" w:rsidP="006120E1"/>
    <w:p w14:paraId="68727AEC" w14:textId="77777777" w:rsidR="006120E1" w:rsidRPr="006D5F9B" w:rsidRDefault="006120E1" w:rsidP="006120E1">
      <w:r>
        <w:t xml:space="preserve">Barn kan bli utsatta för diskriminering direkt eller indirekt. </w:t>
      </w:r>
      <w:r w:rsidRPr="006D5F9B">
        <w:t>Med DIREKT diskriminering menas att ett barn missgynnas utifrån en direkt koppling till någon av diskrimineringsgrunderna. </w:t>
      </w:r>
    </w:p>
    <w:p w14:paraId="0AE2ADEB" w14:textId="6C1DD92A" w:rsidR="006120E1" w:rsidRPr="006D5F9B" w:rsidRDefault="006120E1" w:rsidP="006120E1">
      <w:r w:rsidRPr="006D5F9B">
        <w:t xml:space="preserve">Med INDIREKT diskriminering menas när förskolan tillämpar en bestämmelse eller ett förfaringssätt som verkar neutralt men som i praktiken missgynnar ett barn på </w:t>
      </w:r>
      <w:r w:rsidR="00574C3F" w:rsidRPr="006D5F9B">
        <w:t>grund av</w:t>
      </w:r>
      <w:r w:rsidRPr="006D5F9B">
        <w:t xml:space="preserve"> kön, etnisk tillhörighet, religion eller annan </w:t>
      </w:r>
      <w:r w:rsidR="00574C3F" w:rsidRPr="006D5F9B">
        <w:t xml:space="preserve">trosuppfattning, </w:t>
      </w:r>
      <w:r w:rsidR="00F762E0" w:rsidRPr="006D5F9B">
        <w:t>funktions</w:t>
      </w:r>
      <w:r w:rsidR="00F762E0">
        <w:t>nedsättning</w:t>
      </w:r>
      <w:r w:rsidR="00F762E0" w:rsidRPr="006D5F9B">
        <w:t xml:space="preserve">, </w:t>
      </w:r>
      <w:r w:rsidR="00BF6B45" w:rsidRPr="006D5F9B">
        <w:t>sexuell läggning</w:t>
      </w:r>
      <w:r w:rsidRPr="006D5F9B">
        <w:t>, könsöverskridande uttryck eller ålder.  </w:t>
      </w:r>
    </w:p>
    <w:p w14:paraId="624E4DDB" w14:textId="77777777" w:rsidR="006120E1" w:rsidRPr="006120E1" w:rsidRDefault="006120E1" w:rsidP="006120E1"/>
    <w:p w14:paraId="18F014B3" w14:textId="77777777" w:rsidR="004414C3" w:rsidRDefault="00AD2F30" w:rsidP="004414C3">
      <w:pPr>
        <w:pStyle w:val="Underrubrikfrsttssida"/>
        <w:spacing w:before="0" w:after="0" w:line="240" w:lineRule="auto"/>
      </w:pPr>
      <w:bookmarkStart w:id="93" w:name="_Toc181875914"/>
      <w:r>
        <w:t xml:space="preserve">Kränkningar av barn mot barn samt </w:t>
      </w:r>
    </w:p>
    <w:p w14:paraId="01BA2044" w14:textId="586E423D" w:rsidR="004F1F74" w:rsidRDefault="00AD2F30" w:rsidP="000B310D">
      <w:pPr>
        <w:pStyle w:val="Underrubrikfrsttssida"/>
      </w:pPr>
      <w:r>
        <w:t>kränkning av pedagog mot barn</w:t>
      </w:r>
      <w:bookmarkEnd w:id="93"/>
    </w:p>
    <w:p w14:paraId="1245802C" w14:textId="5E862862" w:rsidR="0082431F" w:rsidRPr="0082431F" w:rsidRDefault="004F1F74" w:rsidP="00416C2C">
      <w:r>
        <w:t>Barn kan</w:t>
      </w:r>
      <w:r w:rsidR="00CF0EBA">
        <w:t xml:space="preserve"> </w:t>
      </w:r>
      <w:r w:rsidR="00BA793A">
        <w:t>bli kränkta</w:t>
      </w:r>
      <w:r w:rsidR="00090EC0">
        <w:t xml:space="preserve"> </w:t>
      </w:r>
      <w:r w:rsidR="003D50F6">
        <w:t xml:space="preserve">av </w:t>
      </w:r>
      <w:r w:rsidR="00090EC0">
        <w:t>andra barn</w:t>
      </w:r>
      <w:r w:rsidR="00BA793A">
        <w:t>,</w:t>
      </w:r>
      <w:r w:rsidR="00193D85">
        <w:t xml:space="preserve"> av</w:t>
      </w:r>
      <w:r w:rsidR="00BA793A">
        <w:t xml:space="preserve"> personal och</w:t>
      </w:r>
      <w:r w:rsidR="00193D85">
        <w:t xml:space="preserve"> pedagoger</w:t>
      </w:r>
      <w:r w:rsidR="000B2FEF">
        <w:t xml:space="preserve">. Det är ett beteende som kränker ett barns värdighet men som inte har samband med </w:t>
      </w:r>
      <w:r w:rsidR="00D602C7">
        <w:t>diskrimineringsgrunderna</w:t>
      </w:r>
      <w:r w:rsidR="00F46202">
        <w:t>.</w:t>
      </w:r>
      <w:r w:rsidR="00AF4FE5">
        <w:t xml:space="preserve"> Om kränkningen </w:t>
      </w:r>
      <w:r w:rsidR="00F762E0">
        <w:t>har diskrimineringsgrund kallas det trakasserier.</w:t>
      </w:r>
      <w:r w:rsidR="0082431F" w:rsidRPr="0082431F">
        <w:rPr>
          <w:rFonts w:ascii="Comic Sans MS" w:eastAsia="Times New Roman" w:hAnsi="Comic Sans MS" w:cs="Times New Roman"/>
          <w:b/>
          <w:bCs/>
          <w:smallCaps/>
          <w:color w:val="000000"/>
          <w:sz w:val="28"/>
          <w:szCs w:val="28"/>
        </w:rPr>
        <w:t xml:space="preserve"> </w:t>
      </w:r>
      <w:r w:rsidR="0082431F" w:rsidRPr="0082431F">
        <w:t>En medarbetare kan kränka ett barn genom en handgriplig eller hårdhänt tillsägelse.  Med kränkande behandling menas att en person upprepade gånger och över tid blir utsatt för negativa handlingar med ojämnt maktförhållande och kan upplevas av den utsatte: </w:t>
      </w:r>
    </w:p>
    <w:p w14:paraId="0F52D714" w14:textId="7A18930B" w:rsidR="0082431F" w:rsidRPr="0082431F" w:rsidRDefault="0082431F" w:rsidP="006844D8">
      <w:pPr>
        <w:pStyle w:val="Liststycke"/>
        <w:numPr>
          <w:ilvl w:val="0"/>
          <w:numId w:val="32"/>
        </w:numPr>
      </w:pPr>
      <w:r w:rsidRPr="0082431F">
        <w:t>Fysiskt (slag, knuffar)  </w:t>
      </w:r>
    </w:p>
    <w:p w14:paraId="7811CB7E" w14:textId="31746B7A" w:rsidR="0082431F" w:rsidRPr="0082431F" w:rsidRDefault="0082431F" w:rsidP="006844D8">
      <w:pPr>
        <w:pStyle w:val="Liststycke"/>
        <w:numPr>
          <w:ilvl w:val="0"/>
          <w:numId w:val="32"/>
        </w:numPr>
      </w:pPr>
      <w:r w:rsidRPr="0082431F">
        <w:t>verbalt (hot, svordomar, öknamn)  </w:t>
      </w:r>
    </w:p>
    <w:p w14:paraId="34AD6918" w14:textId="3ED2693D" w:rsidR="00967CA3" w:rsidRDefault="0082431F" w:rsidP="006844D8">
      <w:pPr>
        <w:pStyle w:val="Liststycke"/>
        <w:numPr>
          <w:ilvl w:val="0"/>
          <w:numId w:val="32"/>
        </w:numPr>
      </w:pPr>
      <w:r w:rsidRPr="0082431F">
        <w:t xml:space="preserve">psykosocialt (utfrysning, grimaser, alla går när barnet </w:t>
      </w:r>
      <w:r w:rsidR="00416C2C" w:rsidRPr="0082431F">
        <w:t>kommer)</w:t>
      </w:r>
    </w:p>
    <w:p w14:paraId="5DB88793" w14:textId="71C50EEA" w:rsidR="0082431F" w:rsidRPr="0082431F" w:rsidRDefault="0082431F" w:rsidP="006844D8">
      <w:pPr>
        <w:pStyle w:val="Liststycke"/>
        <w:numPr>
          <w:ilvl w:val="0"/>
          <w:numId w:val="32"/>
        </w:numPr>
      </w:pPr>
      <w:r w:rsidRPr="0082431F">
        <w:t xml:space="preserve">i text och i </w:t>
      </w:r>
      <w:r w:rsidR="001B0C4B" w:rsidRPr="0082431F">
        <w:t>bild (</w:t>
      </w:r>
      <w:r w:rsidR="00E1434F" w:rsidRPr="0082431F">
        <w:t>teckningar</w:t>
      </w:r>
      <w:r w:rsidRPr="0082431F">
        <w:t>, lappar, foton)  </w:t>
      </w:r>
    </w:p>
    <w:p w14:paraId="0B35F456" w14:textId="0EB2C0F0" w:rsidR="0082431F" w:rsidRDefault="0082431F" w:rsidP="0082431F">
      <w:r w:rsidRPr="0082431F">
        <w:t>Både förskolepersonal och barn kan göra sig skyldiga till kränkande behandling.  Det är den som blir utsatt som avgör om beteendet eller handlingen är kränkande.</w:t>
      </w:r>
    </w:p>
    <w:p w14:paraId="796D8A4E" w14:textId="77777777" w:rsidR="0026054E" w:rsidRDefault="0026054E" w:rsidP="0082431F"/>
    <w:p w14:paraId="496D4642" w14:textId="4F3DE3BA" w:rsidR="0026054E" w:rsidRPr="0082431F" w:rsidRDefault="00524D13" w:rsidP="0082431F">
      <w:pPr>
        <w:rPr>
          <w:b/>
          <w:bCs/>
          <w:color w:val="4F81BD" w:themeColor="accent1"/>
        </w:rPr>
      </w:pPr>
      <w:r w:rsidRPr="002829A8">
        <w:rPr>
          <w:b/>
          <w:bCs/>
          <w:color w:val="4F81BD" w:themeColor="accent1"/>
        </w:rPr>
        <w:t>Sexuella trakasserier</w:t>
      </w:r>
      <w:r w:rsidR="002829A8" w:rsidRPr="002829A8">
        <w:rPr>
          <w:b/>
          <w:bCs/>
          <w:color w:val="4F81BD" w:themeColor="accent1"/>
        </w:rPr>
        <w:t xml:space="preserve"> </w:t>
      </w:r>
    </w:p>
    <w:p w14:paraId="21ED7EC2" w14:textId="4F4AB9D6" w:rsidR="004159BA" w:rsidRDefault="002829A8" w:rsidP="006120E1">
      <w:r>
        <w:t xml:space="preserve">Är ovälkomna </w:t>
      </w:r>
      <w:r w:rsidR="002D6051">
        <w:t>beröringar, sexuellt språkbruk, tafsningar</w:t>
      </w:r>
      <w:r w:rsidR="0078027F">
        <w:t>, blickar eller bilder som är sexuellt anspelade som upplevs som kränkande</w:t>
      </w:r>
      <w:r w:rsidR="00901003">
        <w:t xml:space="preserve">. I förskoleåldern kan detta handla </w:t>
      </w:r>
      <w:r w:rsidR="008C0941">
        <w:t xml:space="preserve">om att leken inte är frivillig och präglas av </w:t>
      </w:r>
      <w:r w:rsidR="00000E5A">
        <w:t xml:space="preserve">ömsesidig nyfikenhet och intresse vid tex doktorslekar, kittling </w:t>
      </w:r>
      <w:proofErr w:type="gramStart"/>
      <w:r w:rsidR="00000E5A">
        <w:t>etc.</w:t>
      </w:r>
      <w:proofErr w:type="gramEnd"/>
    </w:p>
    <w:p w14:paraId="4B8B7EFD" w14:textId="766FEC9F" w:rsidR="00D02F8E" w:rsidRDefault="00D02F8E" w:rsidP="006120E1">
      <w:pPr>
        <w:rPr>
          <w:b/>
          <w:bCs/>
          <w:color w:val="4F81BD" w:themeColor="accent1"/>
        </w:rPr>
      </w:pPr>
      <w:r w:rsidRPr="00D02F8E">
        <w:rPr>
          <w:b/>
          <w:bCs/>
          <w:color w:val="4F81BD" w:themeColor="accent1"/>
        </w:rPr>
        <w:t>Repressalier</w:t>
      </w:r>
      <w:r>
        <w:rPr>
          <w:b/>
          <w:bCs/>
          <w:color w:val="4F81BD" w:themeColor="accent1"/>
        </w:rPr>
        <w:t>:</w:t>
      </w:r>
    </w:p>
    <w:p w14:paraId="552486C1" w14:textId="3CAD7582" w:rsidR="00554B60" w:rsidRDefault="00642154" w:rsidP="00BE53A1">
      <w:r w:rsidRPr="00315FF2">
        <w:t>Personal får inte utsätta ett barn för straff eller annan negativ behandling</w:t>
      </w:r>
      <w:r w:rsidR="00315FF2">
        <w:t xml:space="preserve"> på </w:t>
      </w:r>
      <w:r w:rsidR="001426DD">
        <w:t>grund av att barnet eller vårdnadshavaren anmält förskolan för diskriminering, trakasserier eller kränkande behandli</w:t>
      </w:r>
      <w:r w:rsidR="006844D8">
        <w:t>ng</w:t>
      </w:r>
      <w:r w:rsidR="004414C3">
        <w:t>.</w:t>
      </w:r>
    </w:p>
    <w:p w14:paraId="1C148BF8" w14:textId="77777777" w:rsidR="000E1113" w:rsidRDefault="000E1113" w:rsidP="00BE53A1"/>
    <w:p w14:paraId="3D9A02E8" w14:textId="77777777" w:rsidR="004414C3" w:rsidRPr="00554B60" w:rsidRDefault="004414C3" w:rsidP="00BE53A1"/>
    <w:p w14:paraId="56DDED95" w14:textId="77777777" w:rsidR="0090711D" w:rsidRPr="00E7306E" w:rsidRDefault="00554B60" w:rsidP="005C1BB5">
      <w:pPr>
        <w:pStyle w:val="Rubrik1"/>
      </w:pPr>
      <w:bookmarkStart w:id="94" w:name="_Toc67387575"/>
      <w:bookmarkStart w:id="95" w:name="_Toc67387707"/>
      <w:bookmarkStart w:id="96" w:name="_Toc181875915"/>
      <w:r w:rsidRPr="00E7306E">
        <w:lastRenderedPageBreak/>
        <w:t>Rut</w:t>
      </w:r>
      <w:r w:rsidR="0090711D" w:rsidRPr="00E7306E">
        <w:t>iner för att utreda och åtgärda</w:t>
      </w:r>
      <w:bookmarkEnd w:id="94"/>
      <w:bookmarkEnd w:id="95"/>
      <w:bookmarkEnd w:id="96"/>
    </w:p>
    <w:p w14:paraId="68FC907F" w14:textId="69BECAE2" w:rsidR="00554B60" w:rsidRPr="0090711D" w:rsidRDefault="009B1EF4" w:rsidP="007D24A3">
      <w:pPr>
        <w:pStyle w:val="Rubrik2"/>
      </w:pPr>
      <w:bookmarkStart w:id="97" w:name="_Toc32072537"/>
      <w:bookmarkStart w:id="98" w:name="_Toc67387576"/>
      <w:bookmarkStart w:id="99" w:name="_Toc67387708"/>
      <w:bookmarkStart w:id="100" w:name="_Toc181875916"/>
      <w:r>
        <w:t>Rutin för att utreda och åtgärda n</w:t>
      </w:r>
      <w:r w:rsidR="00554B60" w:rsidRPr="0090711D">
        <w:t>är barn kränks av andra barn</w:t>
      </w:r>
      <w:bookmarkEnd w:id="97"/>
      <w:bookmarkEnd w:id="98"/>
      <w:bookmarkEnd w:id="99"/>
      <w:bookmarkEnd w:id="100"/>
    </w:p>
    <w:p w14:paraId="3C405352" w14:textId="1177F11F" w:rsidR="00554B60" w:rsidRPr="00554B60" w:rsidRDefault="00554B60" w:rsidP="00F85937">
      <w:pPr>
        <w:pStyle w:val="Liststycke"/>
        <w:numPr>
          <w:ilvl w:val="0"/>
          <w:numId w:val="29"/>
        </w:numPr>
      </w:pPr>
      <w:r w:rsidRPr="00554B60">
        <w:t xml:space="preserve">Uppmärksamma och prata med </w:t>
      </w:r>
      <w:r w:rsidR="00BA18BF">
        <w:t xml:space="preserve">de </w:t>
      </w:r>
      <w:r w:rsidR="00F85937">
        <w:t xml:space="preserve">berörda </w:t>
      </w:r>
      <w:r w:rsidRPr="00554B60">
        <w:t xml:space="preserve">barnen om vad som hänt. </w:t>
      </w:r>
    </w:p>
    <w:p w14:paraId="0AC93BF2" w14:textId="77777777" w:rsidR="00554B60" w:rsidRPr="00554B60" w:rsidRDefault="00554B60" w:rsidP="00F85937">
      <w:pPr>
        <w:pStyle w:val="Liststycke"/>
        <w:numPr>
          <w:ilvl w:val="0"/>
          <w:numId w:val="29"/>
        </w:numPr>
      </w:pPr>
      <w:r w:rsidRPr="00554B60">
        <w:t xml:space="preserve">Visa att beteenden som skadar andra eller gör andra ledsna inte är acceptabla. </w:t>
      </w:r>
    </w:p>
    <w:p w14:paraId="650D6D82" w14:textId="3DCA77F3" w:rsidR="00554B60" w:rsidRPr="00554B60" w:rsidRDefault="00554B60" w:rsidP="00F85937">
      <w:pPr>
        <w:pStyle w:val="Liststycke"/>
        <w:numPr>
          <w:ilvl w:val="0"/>
          <w:numId w:val="29"/>
        </w:numPr>
      </w:pPr>
      <w:r w:rsidRPr="00554B60">
        <w:t xml:space="preserve">Involvera </w:t>
      </w:r>
      <w:r w:rsidR="00F57907">
        <w:t>rektor</w:t>
      </w:r>
      <w:r w:rsidRPr="00554B60">
        <w:t xml:space="preserve"> vid </w:t>
      </w:r>
      <w:r w:rsidR="003741B5">
        <w:t>k</w:t>
      </w:r>
      <w:r w:rsidRPr="00554B60">
        <w:t>ränkningar</w:t>
      </w:r>
      <w:r w:rsidR="003741B5">
        <w:t>.</w:t>
      </w:r>
      <w:r w:rsidRPr="00554B60">
        <w:t xml:space="preserve"> </w:t>
      </w:r>
    </w:p>
    <w:p w14:paraId="4F2EEFB7" w14:textId="77777777" w:rsidR="00554B60" w:rsidRPr="00554B60" w:rsidRDefault="00554B60" w:rsidP="003741B5">
      <w:pPr>
        <w:pStyle w:val="Liststycke"/>
        <w:numPr>
          <w:ilvl w:val="0"/>
          <w:numId w:val="29"/>
        </w:numPr>
      </w:pPr>
      <w:r w:rsidRPr="00554B60">
        <w:t xml:space="preserve">Dokumentera alla åtgärder som görs. </w:t>
      </w:r>
    </w:p>
    <w:p w14:paraId="56AF1100" w14:textId="77777777" w:rsidR="00554B60" w:rsidRPr="00554B60" w:rsidRDefault="00554B60" w:rsidP="003741B5">
      <w:pPr>
        <w:pStyle w:val="Liststycke"/>
        <w:numPr>
          <w:ilvl w:val="0"/>
          <w:numId w:val="29"/>
        </w:numPr>
      </w:pPr>
      <w:r w:rsidRPr="00554B60">
        <w:t xml:space="preserve">Bestäm alltid ett datum för uppföljning. </w:t>
      </w:r>
    </w:p>
    <w:p w14:paraId="604B572C" w14:textId="1ABEE08B" w:rsidR="00554B60" w:rsidRPr="000B5E6D" w:rsidRDefault="009B1EF4" w:rsidP="00C039C7">
      <w:pPr>
        <w:pStyle w:val="Rubrik2"/>
      </w:pPr>
      <w:bookmarkStart w:id="101" w:name="_Toc32072538"/>
      <w:bookmarkStart w:id="102" w:name="_Toc67387577"/>
      <w:bookmarkStart w:id="103" w:name="_Toc67387709"/>
      <w:bookmarkStart w:id="104" w:name="_Toc181875917"/>
      <w:r>
        <w:t>Rutin för att utreda och åtgärda n</w:t>
      </w:r>
      <w:r w:rsidR="00554B60" w:rsidRPr="00554B60">
        <w:t xml:space="preserve">är barn kränks av </w:t>
      </w:r>
      <w:r w:rsidR="0090711D">
        <w:t>medarbetare</w:t>
      </w:r>
      <w:bookmarkEnd w:id="101"/>
      <w:bookmarkEnd w:id="102"/>
      <w:bookmarkEnd w:id="103"/>
      <w:bookmarkEnd w:id="104"/>
    </w:p>
    <w:p w14:paraId="7817044E" w14:textId="77777777" w:rsidR="00554B60" w:rsidRPr="00554B60" w:rsidRDefault="00554B60" w:rsidP="00C76E32">
      <w:pPr>
        <w:pStyle w:val="Liststycke"/>
        <w:numPr>
          <w:ilvl w:val="0"/>
          <w:numId w:val="26"/>
        </w:numPr>
      </w:pPr>
      <w:r w:rsidRPr="000B5E6D">
        <w:t xml:space="preserve">Var rak genom att reagera och säga till om någon vuxen (personal) beter </w:t>
      </w:r>
      <w:r w:rsidRPr="00554B60">
        <w:t xml:space="preserve">sig kränkande mot ett barn/barnen. </w:t>
      </w:r>
    </w:p>
    <w:p w14:paraId="5D62C05E" w14:textId="52F2B9EF" w:rsidR="00554B60" w:rsidRPr="00554B60" w:rsidRDefault="00C76E32" w:rsidP="003F6CD4">
      <w:pPr>
        <w:pStyle w:val="Liststycke"/>
        <w:numPr>
          <w:ilvl w:val="0"/>
          <w:numId w:val="26"/>
        </w:numPr>
      </w:pPr>
      <w:r>
        <w:t>För ett</w:t>
      </w:r>
      <w:r w:rsidR="00554B60" w:rsidRPr="00554B60">
        <w:t xml:space="preserve"> samtal med den vuxne i enrum o</w:t>
      </w:r>
      <w:r w:rsidR="00171ACA">
        <w:t xml:space="preserve">m det inträffade vid </w:t>
      </w:r>
      <w:r w:rsidR="00FF26B2">
        <w:t>behov be rektor att närvara</w:t>
      </w:r>
      <w:r w:rsidR="00554B60" w:rsidRPr="00554B60">
        <w:t xml:space="preserve">. </w:t>
      </w:r>
    </w:p>
    <w:p w14:paraId="307AB4B6" w14:textId="77777777" w:rsidR="00554B60" w:rsidRPr="00554B60" w:rsidRDefault="00554B60" w:rsidP="003F6CD4">
      <w:pPr>
        <w:pStyle w:val="Liststycke"/>
        <w:numPr>
          <w:ilvl w:val="0"/>
          <w:numId w:val="26"/>
        </w:numPr>
      </w:pPr>
      <w:r w:rsidRPr="00554B60">
        <w:t xml:space="preserve">För aldrig känsliga diskussioner mellan vuxna då barnen är närvarande. </w:t>
      </w:r>
    </w:p>
    <w:p w14:paraId="63431BB6" w14:textId="50E02922" w:rsidR="00554B60" w:rsidRDefault="00554B60" w:rsidP="003F6CD4">
      <w:pPr>
        <w:pStyle w:val="Liststycke"/>
        <w:numPr>
          <w:ilvl w:val="0"/>
          <w:numId w:val="26"/>
        </w:numPr>
      </w:pPr>
      <w:r w:rsidRPr="00554B60">
        <w:t xml:space="preserve">Informera </w:t>
      </w:r>
      <w:r w:rsidR="00F57907">
        <w:t>rektor</w:t>
      </w:r>
      <w:r w:rsidR="003F6CD4">
        <w:t>.</w:t>
      </w:r>
      <w:r w:rsidRPr="00554B60">
        <w:t xml:space="preserve">  </w:t>
      </w:r>
    </w:p>
    <w:p w14:paraId="208AF913" w14:textId="75E6C181" w:rsidR="00554B60" w:rsidRPr="00554B60" w:rsidRDefault="003F6CD4" w:rsidP="00490A29">
      <w:pPr>
        <w:pStyle w:val="Liststycke"/>
        <w:numPr>
          <w:ilvl w:val="0"/>
          <w:numId w:val="26"/>
        </w:numPr>
      </w:pPr>
      <w:r>
        <w:t>Dokumentera händelse</w:t>
      </w:r>
      <w:r w:rsidR="00567F8C">
        <w:t>n, dag och tidpunkt</w:t>
      </w:r>
    </w:p>
    <w:p w14:paraId="30C099C3" w14:textId="1DB7D91C" w:rsidR="00554B60" w:rsidRPr="00554B60" w:rsidRDefault="009B1EF4" w:rsidP="007D24A3">
      <w:pPr>
        <w:pStyle w:val="Rubrik2"/>
      </w:pPr>
      <w:bookmarkStart w:id="105" w:name="_Toc32072540"/>
      <w:bookmarkStart w:id="106" w:name="_Toc67387578"/>
      <w:bookmarkStart w:id="107" w:name="_Toc67387710"/>
      <w:bookmarkStart w:id="108" w:name="_Toc181875918"/>
      <w:r>
        <w:t>Rutin</w:t>
      </w:r>
      <w:r w:rsidR="00554B60" w:rsidRPr="00554B60">
        <w:t xml:space="preserve"> för dokumentation</w:t>
      </w:r>
      <w:bookmarkEnd w:id="105"/>
      <w:bookmarkEnd w:id="106"/>
      <w:bookmarkEnd w:id="107"/>
      <w:bookmarkEnd w:id="108"/>
    </w:p>
    <w:p w14:paraId="67D78A88" w14:textId="0134486E" w:rsidR="00554B60" w:rsidRPr="00554B60" w:rsidRDefault="00554B60" w:rsidP="00567F8C">
      <w:pPr>
        <w:pStyle w:val="Liststycke"/>
        <w:numPr>
          <w:ilvl w:val="0"/>
          <w:numId w:val="27"/>
        </w:numPr>
      </w:pPr>
      <w:r w:rsidRPr="00554B60">
        <w:t>Dokumentation ska ske på en</w:t>
      </w:r>
      <w:r w:rsidR="00153967">
        <w:t xml:space="preserve"> märkt blankett</w:t>
      </w:r>
      <w:r w:rsidRPr="00554B60">
        <w:t xml:space="preserve">. </w:t>
      </w:r>
    </w:p>
    <w:p w14:paraId="52EA6231" w14:textId="79943F3E" w:rsidR="00554B60" w:rsidRPr="00554B60" w:rsidRDefault="00554B60" w:rsidP="00567F8C">
      <w:pPr>
        <w:pStyle w:val="Liststycke"/>
        <w:numPr>
          <w:ilvl w:val="0"/>
          <w:numId w:val="27"/>
        </w:numPr>
      </w:pPr>
      <w:r w:rsidRPr="00554B60">
        <w:t xml:space="preserve">Arkivera dokumentationen. </w:t>
      </w:r>
    </w:p>
    <w:p w14:paraId="3F5979EA" w14:textId="137016BE" w:rsidR="00794E08" w:rsidRPr="00554B60" w:rsidRDefault="00554B60" w:rsidP="00490A29">
      <w:pPr>
        <w:pStyle w:val="Liststycke"/>
        <w:numPr>
          <w:ilvl w:val="0"/>
          <w:numId w:val="27"/>
        </w:numPr>
      </w:pPr>
      <w:r w:rsidRPr="00554B60">
        <w:t>Åtgärderna ska dokumentera</w:t>
      </w:r>
      <w:r w:rsidR="00DE352F">
        <w:t>.</w:t>
      </w:r>
    </w:p>
    <w:p w14:paraId="02064E7D" w14:textId="77777777" w:rsidR="00554B60" w:rsidRPr="00554B60" w:rsidRDefault="00554B60" w:rsidP="007D24A3">
      <w:pPr>
        <w:pStyle w:val="Rubrik2"/>
      </w:pPr>
      <w:bookmarkStart w:id="109" w:name="_Toc32072541"/>
      <w:bookmarkStart w:id="110" w:name="_Toc67387579"/>
      <w:bookmarkStart w:id="111" w:name="_Toc67387711"/>
      <w:bookmarkStart w:id="112" w:name="_Toc181875919"/>
      <w:r w:rsidRPr="00554B60">
        <w:t>Ansvarsförhållande</w:t>
      </w:r>
      <w:bookmarkEnd w:id="109"/>
      <w:bookmarkEnd w:id="110"/>
      <w:bookmarkEnd w:id="111"/>
      <w:bookmarkEnd w:id="112"/>
    </w:p>
    <w:p w14:paraId="46FDCC27" w14:textId="6C144614" w:rsidR="00554B60" w:rsidRPr="00554B60" w:rsidRDefault="00554B60" w:rsidP="004E76B1">
      <w:pPr>
        <w:pStyle w:val="Liststycke"/>
        <w:numPr>
          <w:ilvl w:val="0"/>
          <w:numId w:val="28"/>
        </w:numPr>
      </w:pPr>
      <w:r w:rsidRPr="00554B60">
        <w:t xml:space="preserve">Ytterst ansvarig är </w:t>
      </w:r>
      <w:r w:rsidR="00D00A72">
        <w:t>rektor</w:t>
      </w:r>
      <w:r w:rsidRPr="00554B60">
        <w:t xml:space="preserve"> som</w:t>
      </w:r>
      <w:r w:rsidR="00DE352F">
        <w:t xml:space="preserve"> vid behov</w:t>
      </w:r>
      <w:r w:rsidRPr="00554B60">
        <w:t xml:space="preserve"> är med på dessa möten. </w:t>
      </w:r>
    </w:p>
    <w:p w14:paraId="118DDD99" w14:textId="737652CE" w:rsidR="0090711D" w:rsidRDefault="00554B60" w:rsidP="004E76B1">
      <w:pPr>
        <w:pStyle w:val="Liststycke"/>
        <w:numPr>
          <w:ilvl w:val="0"/>
          <w:numId w:val="28"/>
        </w:numPr>
        <w:tabs>
          <w:tab w:val="left" w:pos="5998"/>
        </w:tabs>
      </w:pPr>
      <w:r w:rsidRPr="00554B60">
        <w:t xml:space="preserve">Innan </w:t>
      </w:r>
      <w:r w:rsidR="001655C5">
        <w:t xml:space="preserve">mötet klargörs vem som leder </w:t>
      </w:r>
      <w:r w:rsidR="001655C5" w:rsidRPr="00D00A72">
        <w:t>det</w:t>
      </w:r>
      <w:r w:rsidRPr="00D00A72">
        <w:t>.</w:t>
      </w:r>
      <w:r w:rsidR="001655C5">
        <w:tab/>
      </w:r>
    </w:p>
    <w:p w14:paraId="370B98D5" w14:textId="77777777" w:rsidR="008A42EC" w:rsidRPr="00554B60" w:rsidRDefault="008A42EC" w:rsidP="008A42EC">
      <w:pPr>
        <w:pStyle w:val="Rubrik2"/>
      </w:pPr>
      <w:bookmarkStart w:id="113" w:name="_Toc32072535"/>
      <w:bookmarkStart w:id="114" w:name="_Toc67387574"/>
      <w:bookmarkStart w:id="115" w:name="_Toc67387706"/>
      <w:bookmarkStart w:id="116" w:name="_Toc181875920"/>
      <w:r>
        <w:t xml:space="preserve">Medarbetare, </w:t>
      </w:r>
      <w:r w:rsidRPr="00554B60">
        <w:t>barn och föräldrar kan vända sig till</w:t>
      </w:r>
      <w:bookmarkEnd w:id="113"/>
      <w:bookmarkEnd w:id="114"/>
      <w:bookmarkEnd w:id="115"/>
      <w:bookmarkEnd w:id="116"/>
    </w:p>
    <w:p w14:paraId="52F304B6" w14:textId="77777777" w:rsidR="008A42EC" w:rsidRPr="00554B60" w:rsidRDefault="008A42EC" w:rsidP="008A42EC">
      <w:r w:rsidRPr="00554B60">
        <w:t xml:space="preserve">På </w:t>
      </w:r>
      <w:r>
        <w:t>Mikaela Waldorfbarnstuga</w:t>
      </w:r>
      <w:r w:rsidRPr="00554B60">
        <w:t xml:space="preserve"> ska barn och föräldrar främst vända sig till gruppens </w:t>
      </w:r>
      <w:r>
        <w:t>pedagoger.</w:t>
      </w:r>
    </w:p>
    <w:p w14:paraId="50089215" w14:textId="77777777" w:rsidR="008A42EC" w:rsidRDefault="008A42EC" w:rsidP="008A42EC">
      <w:pPr>
        <w:tabs>
          <w:tab w:val="right" w:pos="7371"/>
        </w:tabs>
      </w:pPr>
      <w:r>
        <w:t>Hallon</w:t>
      </w:r>
      <w:r>
        <w:tab/>
        <w:t>0729 729 113</w:t>
      </w:r>
    </w:p>
    <w:p w14:paraId="73D912E8" w14:textId="691A29EB" w:rsidR="008A42EC" w:rsidRDefault="008A42EC" w:rsidP="008A42EC">
      <w:pPr>
        <w:tabs>
          <w:tab w:val="right" w:pos="7371"/>
        </w:tabs>
      </w:pPr>
      <w:r>
        <w:t>Körsbär</w:t>
      </w:r>
      <w:r w:rsidR="00490A29">
        <w:tab/>
        <w:t xml:space="preserve"> 0729</w:t>
      </w:r>
      <w:r>
        <w:t xml:space="preserve"> 729 112 </w:t>
      </w:r>
    </w:p>
    <w:p w14:paraId="69B741F8" w14:textId="77777777" w:rsidR="008A42EC" w:rsidRDefault="008A42EC" w:rsidP="008A42EC">
      <w:pPr>
        <w:tabs>
          <w:tab w:val="right" w:pos="7371"/>
        </w:tabs>
      </w:pPr>
      <w:r>
        <w:t>Smultron</w:t>
      </w:r>
      <w:r>
        <w:tab/>
        <w:t>0729 729 114</w:t>
      </w:r>
    </w:p>
    <w:p w14:paraId="366AB251" w14:textId="77777777" w:rsidR="008A42EC" w:rsidRDefault="008A42EC" w:rsidP="008A42EC">
      <w:pPr>
        <w:tabs>
          <w:tab w:val="right" w:pos="7371"/>
        </w:tabs>
      </w:pPr>
      <w:r>
        <w:t xml:space="preserve">Blåbär </w:t>
      </w:r>
      <w:r>
        <w:tab/>
        <w:t>0729 729 115</w:t>
      </w:r>
    </w:p>
    <w:p w14:paraId="3647A47E" w14:textId="77777777" w:rsidR="008A42EC" w:rsidRDefault="008A42EC" w:rsidP="008A42EC">
      <w:pPr>
        <w:tabs>
          <w:tab w:val="right" w:pos="7371"/>
        </w:tabs>
      </w:pPr>
    </w:p>
    <w:p w14:paraId="757E5228" w14:textId="77777777" w:rsidR="008A42EC" w:rsidRDefault="008A42EC" w:rsidP="008A42EC">
      <w:pPr>
        <w:tabs>
          <w:tab w:val="right" w:pos="7371"/>
        </w:tabs>
      </w:pPr>
      <w:r>
        <w:t xml:space="preserve">Rektor Sofia Wallberg </w:t>
      </w:r>
      <w:r>
        <w:tab/>
        <w:t>0729 729 110</w:t>
      </w:r>
    </w:p>
    <w:p w14:paraId="0A22C750" w14:textId="77777777" w:rsidR="008A42EC" w:rsidRDefault="008A42EC" w:rsidP="008A42EC">
      <w:pPr>
        <w:tabs>
          <w:tab w:val="right" w:pos="7371"/>
        </w:tabs>
      </w:pPr>
      <w:r>
        <w:t xml:space="preserve">Det går också bra att ringa på nummer </w:t>
      </w:r>
      <w:r>
        <w:tab/>
        <w:t>08-640 87 30</w:t>
      </w:r>
    </w:p>
    <w:p w14:paraId="7345086C" w14:textId="77777777" w:rsidR="008A42EC" w:rsidRDefault="008A42EC" w:rsidP="008A42EC">
      <w:pPr>
        <w:tabs>
          <w:tab w:val="right" w:pos="7371"/>
        </w:tabs>
      </w:pPr>
      <w:hyperlink r:id="rId9" w:history="1">
        <w:r w:rsidRPr="00065E77">
          <w:rPr>
            <w:rStyle w:val="Hyperlnk"/>
          </w:rPr>
          <w:t>rektor@mikaelawaldorfbarnstuga.se</w:t>
        </w:r>
      </w:hyperlink>
    </w:p>
    <w:p w14:paraId="3A611890" w14:textId="77777777" w:rsidR="008A42EC" w:rsidRPr="00554B60" w:rsidRDefault="008A42EC" w:rsidP="008A42EC">
      <w:pPr>
        <w:tabs>
          <w:tab w:val="right" w:pos="7371"/>
        </w:tabs>
      </w:pPr>
    </w:p>
    <w:p w14:paraId="62A02ADB" w14:textId="1857E7A2" w:rsidR="003E4A30" w:rsidRDefault="008A42EC" w:rsidP="00ED46D4">
      <w:pPr>
        <w:tabs>
          <w:tab w:val="right" w:pos="7938"/>
        </w:tabs>
        <w:rPr>
          <w:rFonts w:asciiTheme="minorHAnsi" w:hAnsiTheme="minorHAnsi" w:cs="Arial"/>
          <w:b/>
          <w:bCs/>
          <w:smallCaps/>
          <w:color w:val="003366"/>
          <w:spacing w:val="6"/>
          <w:kern w:val="28"/>
          <w:sz w:val="40"/>
          <w:szCs w:val="40"/>
        </w:rPr>
      </w:pPr>
      <w:r>
        <w:br w:type="page"/>
      </w:r>
    </w:p>
    <w:p w14:paraId="52C56BBC" w14:textId="205471D8" w:rsidR="007D4E91" w:rsidRDefault="007D4E91" w:rsidP="005C1BB5">
      <w:pPr>
        <w:pStyle w:val="Rubrik1"/>
      </w:pPr>
      <w:bookmarkStart w:id="117" w:name="_Toc67387580"/>
      <w:bookmarkStart w:id="118" w:name="_Toc67387712"/>
      <w:bookmarkStart w:id="119" w:name="_Toc181875921"/>
      <w:r>
        <w:lastRenderedPageBreak/>
        <w:t>S</w:t>
      </w:r>
      <w:r w:rsidRPr="00E7306E">
        <w:t>ystematiskt och kontinuerligt arbete för likabehandling</w:t>
      </w:r>
      <w:r>
        <w:t xml:space="preserve"> på Mikaela Waldorfbarnstuga</w:t>
      </w:r>
      <w:bookmarkEnd w:id="117"/>
      <w:bookmarkEnd w:id="118"/>
      <w:bookmarkEnd w:id="119"/>
    </w:p>
    <w:p w14:paraId="483B825E" w14:textId="77777777" w:rsidR="008C4761" w:rsidRDefault="008C4761" w:rsidP="008C4761"/>
    <w:p w14:paraId="183C942B" w14:textId="15E2B554" w:rsidR="008C4761" w:rsidRDefault="008C4761" w:rsidP="008C4761">
      <w:pPr>
        <w:pStyle w:val="Rubrik2"/>
      </w:pPr>
      <w:bookmarkStart w:id="120" w:name="_Toc181875922"/>
      <w:r>
        <w:t>Förebyggande arbete</w:t>
      </w:r>
      <w:bookmarkEnd w:id="120"/>
    </w:p>
    <w:p w14:paraId="745C848F" w14:textId="51DB8861" w:rsidR="00B2445D" w:rsidRDefault="00B2445D" w:rsidP="00820764">
      <w:pPr>
        <w:pStyle w:val="Underrubrik"/>
      </w:pPr>
      <w:r>
        <w:t>Vårt mål är att</w:t>
      </w:r>
      <w:r w:rsidR="00820764">
        <w:t>:</w:t>
      </w:r>
    </w:p>
    <w:p w14:paraId="2B1BAD3B" w14:textId="377A771F" w:rsidR="004D4A3E" w:rsidRPr="004D4A3E" w:rsidRDefault="004D4A3E" w:rsidP="004D4A3E">
      <w:pPr>
        <w:pStyle w:val="Liststycke"/>
        <w:numPr>
          <w:ilvl w:val="0"/>
          <w:numId w:val="25"/>
        </w:numPr>
      </w:pPr>
      <w:r w:rsidRPr="004D4A3E">
        <w:t>ingen ska utsättas för diskriminering</w:t>
      </w:r>
      <w:r w:rsidR="00443213">
        <w:t xml:space="preserve"> eller</w:t>
      </w:r>
      <w:r w:rsidRPr="004D4A3E">
        <w:t xml:space="preserve"> kränkande</w:t>
      </w:r>
      <w:r w:rsidR="00443213">
        <w:t xml:space="preserve"> </w:t>
      </w:r>
      <w:r w:rsidRPr="004D4A3E">
        <w:t>behandling.  </w:t>
      </w:r>
    </w:p>
    <w:p w14:paraId="5FD16E66" w14:textId="2B71C3B7" w:rsidR="004D4A3E" w:rsidRPr="004D4A3E" w:rsidRDefault="004D4A3E" w:rsidP="004D4A3E">
      <w:pPr>
        <w:pStyle w:val="Liststycke"/>
        <w:numPr>
          <w:ilvl w:val="0"/>
          <w:numId w:val="25"/>
        </w:numPr>
      </w:pPr>
      <w:r w:rsidRPr="004D4A3E">
        <w:t>varje barn skall bemötas som</w:t>
      </w:r>
      <w:r w:rsidR="00540CB8">
        <w:t xml:space="preserve"> en unik</w:t>
      </w:r>
      <w:r w:rsidRPr="004D4A3E">
        <w:t xml:space="preserve"> individ som blir sedd och bekräftad</w:t>
      </w:r>
      <w:r w:rsidR="00540CB8">
        <w:t xml:space="preserve"> </w:t>
      </w:r>
      <w:r w:rsidRPr="004D4A3E">
        <w:t xml:space="preserve">varje dag och inte känner sig </w:t>
      </w:r>
      <w:r w:rsidR="00814F64" w:rsidRPr="004D4A3E">
        <w:t>utsatt.</w:t>
      </w:r>
      <w:r w:rsidRPr="004D4A3E">
        <w:t>  </w:t>
      </w:r>
    </w:p>
    <w:p w14:paraId="00852137" w14:textId="2CB74349" w:rsidR="004D4A3E" w:rsidRPr="004D4A3E" w:rsidRDefault="004D4A3E" w:rsidP="00F44574">
      <w:pPr>
        <w:pStyle w:val="Liststycke"/>
        <w:numPr>
          <w:ilvl w:val="0"/>
          <w:numId w:val="25"/>
        </w:numPr>
      </w:pPr>
      <w:r w:rsidRPr="004D4A3E">
        <w:t>pedagoger, medarbetare, föräldrar och barn skall</w:t>
      </w:r>
      <w:r w:rsidR="00C13532">
        <w:t xml:space="preserve"> alltid</w:t>
      </w:r>
      <w:r w:rsidRPr="004D4A3E">
        <w:t xml:space="preserve"> mötas med </w:t>
      </w:r>
      <w:r w:rsidR="00814F64">
        <w:t>respekt</w:t>
      </w:r>
      <w:r w:rsidR="00366C99">
        <w:t xml:space="preserve"> så de känner delaktighet och trygghet.</w:t>
      </w:r>
      <w:r w:rsidRPr="004D4A3E">
        <w:t> </w:t>
      </w:r>
    </w:p>
    <w:p w14:paraId="0E57EC83" w14:textId="0D9D141A" w:rsidR="004D4A3E" w:rsidRPr="004D4A3E" w:rsidRDefault="004D4A3E" w:rsidP="00F44574">
      <w:pPr>
        <w:pStyle w:val="Liststycke"/>
        <w:numPr>
          <w:ilvl w:val="0"/>
          <w:numId w:val="25"/>
        </w:numPr>
      </w:pPr>
      <w:r w:rsidRPr="004D4A3E">
        <w:t>vi behandlar andra som vi själva vill bli behandlad</w:t>
      </w:r>
      <w:r w:rsidR="00E60E91">
        <w:t xml:space="preserve">e i alla relationer på </w:t>
      </w:r>
      <w:proofErr w:type="spellStart"/>
      <w:r w:rsidR="00E60E91">
        <w:t>förskolan</w:t>
      </w:r>
      <w:r w:rsidRPr="004D4A3E">
        <w:t>vuxen</w:t>
      </w:r>
      <w:proofErr w:type="spellEnd"/>
      <w:r w:rsidR="00DD4173">
        <w:t>-</w:t>
      </w:r>
      <w:r w:rsidRPr="004D4A3E">
        <w:t>barn, barn-barn samt vuxen-vuxen.  </w:t>
      </w:r>
    </w:p>
    <w:p w14:paraId="565DA5B8" w14:textId="288746C1" w:rsidR="00820764" w:rsidRDefault="002D7AF4" w:rsidP="002D7AF4">
      <w:pPr>
        <w:pStyle w:val="Underrubrik"/>
      </w:pPr>
      <w:r w:rsidRPr="002D7AF4">
        <w:t xml:space="preserve">För </w:t>
      </w:r>
      <w:r w:rsidRPr="002D7AF4">
        <w:rPr>
          <w:rStyle w:val="UnderrubrikChar"/>
          <w:i/>
          <w:iCs/>
        </w:rPr>
        <w:t>att</w:t>
      </w:r>
      <w:r w:rsidRPr="002D7AF4">
        <w:t xml:space="preserve"> uppnå det</w:t>
      </w:r>
      <w:r w:rsidR="005D0CB7">
        <w:t>:</w:t>
      </w:r>
    </w:p>
    <w:p w14:paraId="33771940" w14:textId="13047B56" w:rsidR="004A67AF" w:rsidRPr="004A67AF" w:rsidRDefault="004A67AF" w:rsidP="003F1DCC">
      <w:pPr>
        <w:pStyle w:val="Liststycke"/>
        <w:numPr>
          <w:ilvl w:val="0"/>
          <w:numId w:val="30"/>
        </w:numPr>
      </w:pPr>
      <w:r w:rsidRPr="004A67AF">
        <w:t>observerar, dokumenterar</w:t>
      </w:r>
      <w:r w:rsidR="003F1DCC">
        <w:t xml:space="preserve"> och</w:t>
      </w:r>
      <w:r w:rsidRPr="004A67AF">
        <w:t xml:space="preserve"> analyserar </w:t>
      </w:r>
      <w:r w:rsidR="003F1DCC">
        <w:t xml:space="preserve">vi </w:t>
      </w:r>
      <w:r w:rsidRPr="004A67AF">
        <w:t xml:space="preserve">det som sker mellan barnen </w:t>
      </w:r>
      <w:r w:rsidR="003F1DCC" w:rsidRPr="004A67AF">
        <w:t>i gruppe</w:t>
      </w:r>
      <w:r w:rsidR="003F1DCC">
        <w:t>rna</w:t>
      </w:r>
      <w:r w:rsidRPr="004A67AF">
        <w:t>.  </w:t>
      </w:r>
    </w:p>
    <w:p w14:paraId="7B1074B4" w14:textId="528DE497" w:rsidR="004A67AF" w:rsidRPr="004A67AF" w:rsidRDefault="004A67AF" w:rsidP="00A40D7A">
      <w:pPr>
        <w:pStyle w:val="Liststycke"/>
        <w:numPr>
          <w:ilvl w:val="0"/>
          <w:numId w:val="30"/>
        </w:numPr>
      </w:pPr>
      <w:r w:rsidRPr="004A67AF">
        <w:t xml:space="preserve">uppmuntrar </w:t>
      </w:r>
      <w:r w:rsidR="00A40D7A">
        <w:t xml:space="preserve">vi </w:t>
      </w:r>
      <w:r w:rsidRPr="004A67AF">
        <w:t xml:space="preserve">barnen att berätta, säga ifrån och hämta hjälp från en </w:t>
      </w:r>
      <w:r w:rsidR="005D0CB7" w:rsidRPr="004A67AF">
        <w:t>vuxen när</w:t>
      </w:r>
      <w:r w:rsidRPr="004A67AF">
        <w:t xml:space="preserve"> det behövs.  </w:t>
      </w:r>
    </w:p>
    <w:p w14:paraId="415A1008" w14:textId="4BD1B1AB" w:rsidR="004A67AF" w:rsidRPr="004A67AF" w:rsidRDefault="00CB6596" w:rsidP="004A2B09">
      <w:pPr>
        <w:pStyle w:val="Liststycke"/>
        <w:numPr>
          <w:ilvl w:val="0"/>
          <w:numId w:val="30"/>
        </w:numPr>
      </w:pPr>
      <w:r>
        <w:t>ä</w:t>
      </w:r>
      <w:r w:rsidR="004A2B09">
        <w:t xml:space="preserve">r </w:t>
      </w:r>
      <w:r w:rsidR="004A67AF" w:rsidRPr="004A67AF">
        <w:t xml:space="preserve">vi vuxna närvarande i barnens lek så att vi </w:t>
      </w:r>
      <w:r w:rsidR="00247F74">
        <w:t xml:space="preserve">kan </w:t>
      </w:r>
      <w:r w:rsidR="004A67AF" w:rsidRPr="004A67AF">
        <w:t>observera vad som sker i barngruppen.  </w:t>
      </w:r>
    </w:p>
    <w:p w14:paraId="27540FD2" w14:textId="77777777" w:rsidR="004C714A" w:rsidRDefault="00791784" w:rsidP="00CB6596">
      <w:pPr>
        <w:pStyle w:val="Liststycke"/>
        <w:numPr>
          <w:ilvl w:val="0"/>
          <w:numId w:val="30"/>
        </w:numPr>
      </w:pPr>
      <w:r>
        <w:t xml:space="preserve">Tar vi upp </w:t>
      </w:r>
      <w:r w:rsidR="004A67AF" w:rsidRPr="004A67AF">
        <w:t>olikheter</w:t>
      </w:r>
      <w:r w:rsidR="004C714A">
        <w:t xml:space="preserve"> och</w:t>
      </w:r>
      <w:r w:rsidR="004A67AF" w:rsidRPr="004A67AF">
        <w:t xml:space="preserve"> allas lika värde </w:t>
      </w:r>
    </w:p>
    <w:p w14:paraId="0FEEAEA7" w14:textId="72346FFC" w:rsidR="004A67AF" w:rsidRPr="004A67AF" w:rsidRDefault="004C714A" w:rsidP="004B5346">
      <w:pPr>
        <w:pStyle w:val="Liststycke"/>
        <w:numPr>
          <w:ilvl w:val="0"/>
          <w:numId w:val="30"/>
        </w:numPr>
      </w:pPr>
      <w:r w:rsidRPr="004A67AF">
        <w:t>L</w:t>
      </w:r>
      <w:r w:rsidR="004A67AF" w:rsidRPr="004A67AF">
        <w:t>yssnar</w:t>
      </w:r>
      <w:r>
        <w:t xml:space="preserve"> vi</w:t>
      </w:r>
      <w:r w:rsidR="004A67AF" w:rsidRPr="004A67AF">
        <w:t xml:space="preserve"> på barnens upplevelse av situation</w:t>
      </w:r>
      <w:r>
        <w:t>erna</w:t>
      </w:r>
      <w:r w:rsidR="004B5346">
        <w:t>.</w:t>
      </w:r>
      <w:r w:rsidR="004A67AF" w:rsidRPr="004A67AF">
        <w:t>  </w:t>
      </w:r>
    </w:p>
    <w:p w14:paraId="1DC95B66" w14:textId="7D878F21" w:rsidR="004A67AF" w:rsidRPr="004A67AF" w:rsidRDefault="004B5346" w:rsidP="00364DB5">
      <w:pPr>
        <w:pStyle w:val="Liststycke"/>
        <w:numPr>
          <w:ilvl w:val="0"/>
          <w:numId w:val="30"/>
        </w:numPr>
      </w:pPr>
      <w:r>
        <w:t>I</w:t>
      </w:r>
      <w:r w:rsidR="004A67AF" w:rsidRPr="004A67AF">
        <w:t>ngriper</w:t>
      </w:r>
      <w:r>
        <w:t xml:space="preserve"> vi</w:t>
      </w:r>
      <w:r w:rsidR="004A67AF" w:rsidRPr="004A67AF">
        <w:t xml:space="preserve"> vid konflikter mellan barn och</w:t>
      </w:r>
      <w:r>
        <w:t xml:space="preserve"> hjälper dem att reda ut vad som hänt</w:t>
      </w:r>
      <w:r w:rsidR="004A67AF" w:rsidRPr="004A67AF">
        <w:t>.  </w:t>
      </w:r>
    </w:p>
    <w:p w14:paraId="50C415F2" w14:textId="08621FFF" w:rsidR="004A67AF" w:rsidRPr="004A67AF" w:rsidRDefault="004A67AF" w:rsidP="00DE5EAF">
      <w:pPr>
        <w:pStyle w:val="Liststycke"/>
        <w:numPr>
          <w:ilvl w:val="0"/>
          <w:numId w:val="31"/>
        </w:numPr>
      </w:pPr>
      <w:r w:rsidRPr="004A67AF">
        <w:t xml:space="preserve">leker </w:t>
      </w:r>
      <w:r w:rsidR="00DE5EAF">
        <w:t xml:space="preserve">vi </w:t>
      </w:r>
      <w:r w:rsidRPr="004A67AF">
        <w:t>gruppstärkande lekar</w:t>
      </w:r>
    </w:p>
    <w:p w14:paraId="7D4BC9CC" w14:textId="77777777" w:rsidR="003343DE" w:rsidRDefault="004A67AF" w:rsidP="00106CB3">
      <w:pPr>
        <w:pStyle w:val="Liststycke"/>
        <w:numPr>
          <w:ilvl w:val="0"/>
          <w:numId w:val="31"/>
        </w:numPr>
      </w:pPr>
      <w:r w:rsidRPr="004A67AF">
        <w:t>uppmuntrar</w:t>
      </w:r>
      <w:r w:rsidR="00DE5EAF">
        <w:t xml:space="preserve"> vi</w:t>
      </w:r>
      <w:r w:rsidRPr="004A67AF">
        <w:t xml:space="preserve"> barnen att visa känslor och att man får vara/ tycka olika.  </w:t>
      </w:r>
    </w:p>
    <w:p w14:paraId="460FF4BF" w14:textId="7007C566" w:rsidR="004A67AF" w:rsidRPr="004A67AF" w:rsidRDefault="003343DE" w:rsidP="00A01C5A">
      <w:pPr>
        <w:pStyle w:val="Liststycke"/>
        <w:numPr>
          <w:ilvl w:val="0"/>
          <w:numId w:val="31"/>
        </w:numPr>
      </w:pPr>
      <w:r>
        <w:t xml:space="preserve">Arbetar vi aktivt med att alla får komma till tals </w:t>
      </w:r>
      <w:r w:rsidR="004A67AF" w:rsidRPr="004A67AF">
        <w:t>bli lyssnade</w:t>
      </w:r>
      <w:r>
        <w:t xml:space="preserve"> på</w:t>
      </w:r>
      <w:r w:rsidR="004A67AF" w:rsidRPr="004A67AF">
        <w:t>.   </w:t>
      </w:r>
    </w:p>
    <w:p w14:paraId="7F771279" w14:textId="77777777" w:rsidR="00841F2E" w:rsidRDefault="00097F77" w:rsidP="00841F2E">
      <w:pPr>
        <w:pStyle w:val="Liststycke"/>
        <w:numPr>
          <w:ilvl w:val="0"/>
          <w:numId w:val="31"/>
        </w:numPr>
      </w:pPr>
      <w:r w:rsidRPr="004A67AF">
        <w:t>P</w:t>
      </w:r>
      <w:r w:rsidR="004A67AF" w:rsidRPr="004A67AF">
        <w:t>edagogerna</w:t>
      </w:r>
      <w:r>
        <w:t xml:space="preserve"> är </w:t>
      </w:r>
      <w:r w:rsidR="004A67AF" w:rsidRPr="004A67AF">
        <w:t>förebilder för barnen i sitt </w:t>
      </w:r>
      <w:r>
        <w:t>bemötande av varandra</w:t>
      </w:r>
      <w:r w:rsidR="004A67AF" w:rsidRPr="004A67AF">
        <w:t xml:space="preserve">   </w:t>
      </w:r>
    </w:p>
    <w:p w14:paraId="61374016" w14:textId="16B55429" w:rsidR="004A67AF" w:rsidRPr="004A67AF" w:rsidRDefault="00841F2E" w:rsidP="00841F2E">
      <w:pPr>
        <w:pStyle w:val="Liststycke"/>
        <w:numPr>
          <w:ilvl w:val="0"/>
          <w:numId w:val="31"/>
        </w:numPr>
      </w:pPr>
      <w:r>
        <w:t xml:space="preserve">Pedagogerna </w:t>
      </w:r>
      <w:r w:rsidR="004A67AF" w:rsidRPr="004A67AF">
        <w:t>disku</w:t>
      </w:r>
      <w:r>
        <w:t xml:space="preserve">terar </w:t>
      </w:r>
      <w:r w:rsidR="00B156EF">
        <w:t>olika situationer och fö</w:t>
      </w:r>
      <w:r w:rsidR="004A67AF" w:rsidRPr="004A67AF">
        <w:t>rhållningssätt gentemot barn och vuxna.  </w:t>
      </w:r>
    </w:p>
    <w:p w14:paraId="1F465D38" w14:textId="77777777" w:rsidR="00EA5D2F" w:rsidRPr="00EA5D2F" w:rsidRDefault="00EA5D2F" w:rsidP="00EA5D2F"/>
    <w:p w14:paraId="000F1DCF" w14:textId="4E35004E" w:rsidR="00BA6B58" w:rsidRPr="00BA6B58" w:rsidRDefault="00BA6B58" w:rsidP="00BA6B58"/>
    <w:p w14:paraId="7AC2FA73" w14:textId="77777777" w:rsidR="007D4E91" w:rsidRDefault="007D4E91" w:rsidP="007D24A3">
      <w:pPr>
        <w:pStyle w:val="Rubrik2"/>
      </w:pPr>
      <w:bookmarkStart w:id="121" w:name="_Toc5142361"/>
      <w:bookmarkStart w:id="122" w:name="_Toc32072543"/>
      <w:bookmarkStart w:id="123" w:name="_Toc67387581"/>
      <w:bookmarkStart w:id="124" w:name="_Toc67387713"/>
      <w:bookmarkStart w:id="125" w:name="_Toc181875923"/>
      <w:r w:rsidRPr="00E718F6">
        <w:t>Kartläggning</w:t>
      </w:r>
      <w:bookmarkEnd w:id="121"/>
      <w:bookmarkEnd w:id="122"/>
      <w:bookmarkEnd w:id="123"/>
      <w:bookmarkEnd w:id="124"/>
      <w:bookmarkEnd w:id="125"/>
    </w:p>
    <w:p w14:paraId="250F0CA2" w14:textId="77777777" w:rsidR="007D4E91" w:rsidRDefault="007D4E91" w:rsidP="007D4E91">
      <w:r>
        <w:t xml:space="preserve">Syftet med en </w:t>
      </w:r>
      <w:r w:rsidRPr="00B6045B">
        <w:t xml:space="preserve">kartläggning </w:t>
      </w:r>
      <w:r>
        <w:t xml:space="preserve">av verksamheten </w:t>
      </w:r>
      <w:r w:rsidRPr="00841751">
        <w:t xml:space="preserve">är att </w:t>
      </w:r>
      <w:r>
        <w:t xml:space="preserve">inventera och </w:t>
      </w:r>
      <w:r w:rsidRPr="00841751">
        <w:t>identifiera risker för diskriminering, trakasserier och kränkande behandling i verksamheten. De</w:t>
      </w:r>
      <w:r>
        <w:t xml:space="preserve"> hinder och riskområden för diskriminering som vi identifierar</w:t>
      </w:r>
      <w:r w:rsidRPr="00841751">
        <w:t xml:space="preserve"> ska ligga till grund för planeringen av de åtgärder som ska genomföras för att förebygga och </w:t>
      </w:r>
      <w:r w:rsidRPr="00B6045B">
        <w:t>förhindra diskriminering</w:t>
      </w:r>
      <w:r w:rsidRPr="00841751">
        <w:t>, trakasserier och kränkande behandling.</w:t>
      </w:r>
      <w:r w:rsidRPr="00FC6504">
        <w:t xml:space="preserve"> Hinder och risker i verksamheten</w:t>
      </w:r>
      <w:r>
        <w:t xml:space="preserve"> kan till exempel </w:t>
      </w:r>
      <w:r w:rsidRPr="00FC6504">
        <w:t>vara faktiska hinder</w:t>
      </w:r>
      <w:r>
        <w:t xml:space="preserve"> i miljön eller</w:t>
      </w:r>
      <w:r w:rsidRPr="00FC6504">
        <w:t xml:space="preserve"> hinder i form</w:t>
      </w:r>
      <w:r>
        <w:t xml:space="preserve"> </w:t>
      </w:r>
      <w:r w:rsidRPr="00FC6504">
        <w:t xml:space="preserve">normer och </w:t>
      </w:r>
      <w:r>
        <w:t xml:space="preserve">organisatoriska </w:t>
      </w:r>
      <w:r w:rsidRPr="00FC6504">
        <w:t>strukturer</w:t>
      </w:r>
      <w:r>
        <w:t>.</w:t>
      </w:r>
    </w:p>
    <w:p w14:paraId="24CDB523" w14:textId="77777777" w:rsidR="003323E8" w:rsidRPr="00AB72C6" w:rsidRDefault="003323E8" w:rsidP="007D24A3">
      <w:pPr>
        <w:pStyle w:val="Rubrik2"/>
      </w:pPr>
      <w:bookmarkStart w:id="126" w:name="_Toc32072544"/>
      <w:bookmarkStart w:id="127" w:name="_Toc67387582"/>
      <w:bookmarkStart w:id="128" w:name="_Toc67387714"/>
      <w:bookmarkStart w:id="129" w:name="_Toc181875924"/>
      <w:r w:rsidRPr="00AB72C6">
        <w:t>Aktiva åtgärder</w:t>
      </w:r>
      <w:bookmarkEnd w:id="126"/>
      <w:bookmarkEnd w:id="127"/>
      <w:bookmarkEnd w:id="128"/>
      <w:bookmarkEnd w:id="129"/>
    </w:p>
    <w:p w14:paraId="02AAC866" w14:textId="77777777" w:rsidR="003323E8" w:rsidRPr="001A4BE0" w:rsidRDefault="003323E8" w:rsidP="003323E8">
      <w:r w:rsidRPr="001A4BE0">
        <w:t>De aktiva åtgärderna ska främja lika rättigheter och möjligheter oavsett diskrimineringsgrund och förebygga diskriminering.</w:t>
      </w:r>
      <w:r>
        <w:t xml:space="preserve"> De </w:t>
      </w:r>
      <w:r w:rsidRPr="005F0788">
        <w:t>aktiva åtgärder</w:t>
      </w:r>
      <w:r>
        <w:t xml:space="preserve">na ska även verka för ökade </w:t>
      </w:r>
      <w:r w:rsidRPr="005F0788">
        <w:t>ansträngningar att förebygga diskriminering och främja lika rättigheter och möjligheter på en mer generell och strukturell nivå.</w:t>
      </w:r>
    </w:p>
    <w:p w14:paraId="6CD6ABDF" w14:textId="77777777" w:rsidR="003323E8" w:rsidRPr="005C1BB5" w:rsidRDefault="003323E8" w:rsidP="005C1BB5">
      <w:pPr>
        <w:pStyle w:val="Rubrik3"/>
      </w:pPr>
      <w:bookmarkStart w:id="130" w:name="_Toc67387583"/>
      <w:bookmarkStart w:id="131" w:name="_Toc67387715"/>
      <w:bookmarkStart w:id="132" w:name="_Toc181875925"/>
      <w:r w:rsidRPr="005C1BB5">
        <w:t>Främjande insatser</w:t>
      </w:r>
      <w:bookmarkEnd w:id="130"/>
      <w:bookmarkEnd w:id="131"/>
      <w:bookmarkEnd w:id="132"/>
    </w:p>
    <w:p w14:paraId="028C7A69" w14:textId="77777777" w:rsidR="003323E8" w:rsidRPr="00872C79" w:rsidRDefault="003323E8" w:rsidP="003323E8">
      <w:r w:rsidRPr="00872C79">
        <w:t xml:space="preserve">Det främjande arbetet handlar om att identifiera och stärka de positiva förutsättningarna för likabehandling i verksamheten. Arbetet utgår ifrån förskolans övergripande uppdrag att verka för </w:t>
      </w:r>
      <w:r w:rsidRPr="00872C79">
        <w:lastRenderedPageBreak/>
        <w:t>demokratiska värderingar och mänskliga rättigheter. Detta värdegrundsarbete syftar till att förankra respekten för alla människors lika värde samt att utveckla en förskolemiljö där alla barn känner sig trygga och kan utvecklas.</w:t>
      </w:r>
    </w:p>
    <w:p w14:paraId="11FA4B97" w14:textId="6E441ADB" w:rsidR="007B6B03" w:rsidRPr="007B6B03" w:rsidRDefault="003323E8" w:rsidP="00493092">
      <w:pPr>
        <w:pStyle w:val="Rubrik3"/>
      </w:pPr>
      <w:bookmarkStart w:id="133" w:name="_Toc67387584"/>
      <w:bookmarkStart w:id="134" w:name="_Toc67387716"/>
      <w:bookmarkStart w:id="135" w:name="_Toc181875926"/>
      <w:r w:rsidRPr="00E7306E">
        <w:t>Förebyggande åtgärder</w:t>
      </w:r>
      <w:bookmarkEnd w:id="133"/>
      <w:bookmarkEnd w:id="134"/>
      <w:bookmarkEnd w:id="135"/>
    </w:p>
    <w:p w14:paraId="69A6FE8E" w14:textId="77777777" w:rsidR="003323E8" w:rsidRDefault="003323E8" w:rsidP="003323E8">
      <w:r>
        <w:t xml:space="preserve">Under de förebyggande åtgärderna ska vi </w:t>
      </w:r>
      <w:r w:rsidRPr="00841751">
        <w:t>formulera konkreta åtgärder för att förebygga och förhindra diskriminering, trakasserier och kränkande behandling. Det före</w:t>
      </w:r>
      <w:r>
        <w:t xml:space="preserve">byggande arbetet syftar </w:t>
      </w:r>
      <w:r w:rsidRPr="00841751">
        <w:t xml:space="preserve">till att avvärja de risker för diskriminering, trakasserier eller kränkande behandling som </w:t>
      </w:r>
      <w:r w:rsidRPr="009D7C33">
        <w:t xml:space="preserve">finns i vår </w:t>
      </w:r>
      <w:r w:rsidRPr="00841751">
        <w:t>verksamhet.</w:t>
      </w:r>
      <w:r>
        <w:t xml:space="preserve"> </w:t>
      </w:r>
    </w:p>
    <w:p w14:paraId="7F20C64F" w14:textId="77777777" w:rsidR="00400510" w:rsidRDefault="0027145F" w:rsidP="00400510">
      <w:pPr>
        <w:pStyle w:val="Rubrik1"/>
      </w:pPr>
      <w:r>
        <w:br w:type="page"/>
      </w:r>
      <w:bookmarkStart w:id="136" w:name="_Toc67387561"/>
      <w:bookmarkStart w:id="137" w:name="_Toc67387693"/>
      <w:bookmarkStart w:id="138" w:name="_Toc181875927"/>
      <w:bookmarkStart w:id="139" w:name="_Toc67387585"/>
      <w:bookmarkStart w:id="140" w:name="_Toc67387717"/>
      <w:r w:rsidR="00F56949" w:rsidRPr="00E7306E">
        <w:lastRenderedPageBreak/>
        <w:t>Riktlinjer mot kränkande särbehandling och trakasserier</w:t>
      </w:r>
      <w:bookmarkEnd w:id="136"/>
      <w:bookmarkEnd w:id="137"/>
      <w:ins w:id="141" w:author="Sofia Wallberg" w:date="2024-11-04T16:23:00Z" w16du:dateUtc="2024-11-04T15:23:00Z">
        <w:r w:rsidR="00F56949">
          <w:t xml:space="preserve"> </w:t>
        </w:r>
      </w:ins>
      <w:bookmarkStart w:id="142" w:name="_Toc32072523"/>
      <w:bookmarkStart w:id="143" w:name="_Toc67387562"/>
      <w:bookmarkStart w:id="144" w:name="_Toc67387694"/>
      <w:r w:rsidR="00F56949">
        <w:t>Arbetstagare</w:t>
      </w:r>
      <w:bookmarkEnd w:id="138"/>
      <w:r w:rsidR="00F56949">
        <w:t xml:space="preserve"> </w:t>
      </w:r>
    </w:p>
    <w:p w14:paraId="2F4F0D02" w14:textId="4382771F" w:rsidR="00F56949" w:rsidRPr="00246BDA" w:rsidRDefault="00F56949" w:rsidP="00400510">
      <w:pPr>
        <w:pStyle w:val="Rubrik1"/>
      </w:pPr>
      <w:bookmarkStart w:id="145" w:name="_Toc181875928"/>
      <w:r w:rsidRPr="00246BDA">
        <w:t>Syfte</w:t>
      </w:r>
      <w:bookmarkEnd w:id="142"/>
      <w:bookmarkEnd w:id="143"/>
      <w:bookmarkEnd w:id="144"/>
      <w:bookmarkEnd w:id="145"/>
      <w:r>
        <w:tab/>
      </w:r>
    </w:p>
    <w:p w14:paraId="06B2C44C" w14:textId="77777777" w:rsidR="00F56949" w:rsidRPr="0090711D" w:rsidRDefault="00F56949" w:rsidP="00F56949">
      <w:pPr>
        <w:tabs>
          <w:tab w:val="left" w:pos="1134"/>
        </w:tabs>
      </w:pPr>
      <w:r w:rsidRPr="0090711D">
        <w:t xml:space="preserve">Syftet med dessa riktlinjer är att skapa förutsättningar för en arbetsmiljö som kännetecknas av trivsel och respekt för varandra. Arbetsmiljön ska vara fri från kränkande </w:t>
      </w:r>
      <w:r>
        <w:t>sär</w:t>
      </w:r>
      <w:r w:rsidRPr="0090711D">
        <w:t xml:space="preserve">behandling och andra uppträdande som kränker </w:t>
      </w:r>
      <w:r>
        <w:t>en persons värdighet, s.k. trakasserier.</w:t>
      </w:r>
    </w:p>
    <w:p w14:paraId="13213E6D" w14:textId="77777777" w:rsidR="00F56949" w:rsidRPr="00246BDA" w:rsidRDefault="00F56949" w:rsidP="00F56949">
      <w:pPr>
        <w:pStyle w:val="Rubrik2"/>
      </w:pPr>
      <w:bookmarkStart w:id="146" w:name="_Toc32072524"/>
      <w:bookmarkStart w:id="147" w:name="_Toc67387563"/>
      <w:bookmarkStart w:id="148" w:name="_Toc67387695"/>
      <w:bookmarkStart w:id="149" w:name="_Toc181875929"/>
      <w:r w:rsidRPr="00246BDA">
        <w:t>Förhållningssätt mot kränkningar</w:t>
      </w:r>
      <w:bookmarkEnd w:id="146"/>
      <w:bookmarkEnd w:id="147"/>
      <w:bookmarkEnd w:id="148"/>
      <w:bookmarkEnd w:id="149"/>
    </w:p>
    <w:p w14:paraId="7D649284" w14:textId="77777777" w:rsidR="00F56949" w:rsidRPr="0090711D" w:rsidRDefault="00F56949" w:rsidP="00F56949">
      <w:r>
        <w:t>Mikaela Waldorfbarnstuga</w:t>
      </w:r>
      <w:r w:rsidRPr="0090711D">
        <w:t xml:space="preserve"> accepterar inte kränkande särbehandling eller uppträdande som kränker en persons värdighet vilket strider mot de värden och värdeord som verksamheten bygger på. Alla har skyldighet att medverka till att det på arbetsplatsen utvecklas ett gott arbetsklimat.</w:t>
      </w:r>
    </w:p>
    <w:p w14:paraId="1655D7A1" w14:textId="77777777" w:rsidR="00F56949" w:rsidRPr="0090711D" w:rsidRDefault="00F56949" w:rsidP="00F56949">
      <w:r w:rsidRPr="0090711D">
        <w:t xml:space="preserve">Arbetet för att verka mot kränkande särbehandling ska utgå från riktlinjer i detta dokument vilka både </w:t>
      </w:r>
      <w:r>
        <w:t>rektor</w:t>
      </w:r>
      <w:r w:rsidRPr="0090711D">
        <w:t xml:space="preserve"> och medarbetare har skyldighet att följa. Riktlinjerna ska vara kända av alla medarbetare.</w:t>
      </w:r>
    </w:p>
    <w:p w14:paraId="763DF0C2" w14:textId="77777777" w:rsidR="00F56949" w:rsidRPr="00246BDA" w:rsidRDefault="00F56949" w:rsidP="00F56949">
      <w:pPr>
        <w:pStyle w:val="Rubrik2"/>
      </w:pPr>
      <w:bookmarkStart w:id="150" w:name="_Toc32072525"/>
      <w:bookmarkStart w:id="151" w:name="_Toc67387564"/>
      <w:bookmarkStart w:id="152" w:name="_Toc67387696"/>
      <w:bookmarkStart w:id="153" w:name="_Toc181875930"/>
      <w:r w:rsidRPr="00246BDA">
        <w:t>Definition</w:t>
      </w:r>
      <w:bookmarkEnd w:id="150"/>
      <w:bookmarkEnd w:id="151"/>
      <w:bookmarkEnd w:id="152"/>
      <w:bookmarkEnd w:id="153"/>
    </w:p>
    <w:p w14:paraId="414A484C" w14:textId="77777777" w:rsidR="00F56949" w:rsidRPr="00717046" w:rsidRDefault="00F56949" w:rsidP="00F56949">
      <w:r w:rsidRPr="00717046">
        <w:t xml:space="preserve">Med </w:t>
      </w:r>
      <w:r w:rsidRPr="001858DD">
        <w:rPr>
          <w:b/>
        </w:rPr>
        <w:t>kränkande särbehandling</w:t>
      </w:r>
      <w:r w:rsidRPr="001858DD">
        <w:t xml:space="preserve"> </w:t>
      </w:r>
      <w:r w:rsidRPr="00717046">
        <w:t>menas återkommande klandervärda eller negativt präglade handlingar som riktas mot enskilda arbetstagare på ett kränkande sätt och kan leda till att dessa ställs utanför arbetsplatsens gemenskap.</w:t>
      </w:r>
    </w:p>
    <w:p w14:paraId="59C47555" w14:textId="77777777" w:rsidR="00F56949" w:rsidRPr="00717046" w:rsidRDefault="00F56949" w:rsidP="00F56949">
      <w:r w:rsidRPr="001858DD">
        <w:rPr>
          <w:b/>
        </w:rPr>
        <w:t>Trakasserier</w:t>
      </w:r>
      <w:r w:rsidRPr="00717046">
        <w:rPr>
          <w:i/>
        </w:rPr>
        <w:t xml:space="preserve"> </w:t>
      </w:r>
      <w:r w:rsidRPr="00717046">
        <w:t>är ett uppträdande som kränker någons värdighet och som har samband med någon av diskrimineringsgrunderna kön, könsöversk</w:t>
      </w:r>
      <w:r>
        <w:t>ridande identitet och uttryck, e</w:t>
      </w:r>
      <w:r w:rsidRPr="00717046">
        <w:t>tnisk tillhörighet, religio</w:t>
      </w:r>
      <w:r>
        <w:t>n eller annan trosuppfattning, f</w:t>
      </w:r>
      <w:r w:rsidRPr="00717046">
        <w:t>unktionsnedsättning, sexuell läggning eller ålder. Trakasserier kan vara av sexuell natur.</w:t>
      </w:r>
    </w:p>
    <w:p w14:paraId="60D62308" w14:textId="77777777" w:rsidR="00F56949" w:rsidRPr="00717046" w:rsidRDefault="00F56949" w:rsidP="00F56949">
      <w:r w:rsidRPr="00717046">
        <w:t>Fortsättningsvis används kränkningar som ett samlingsbegrepp för kränkande särbehandling och trakasserier. Även inhyrd och inlånad personal samt yrkeskandidater omfattas. Kränkningar kan exempelvis vara:</w:t>
      </w:r>
    </w:p>
    <w:p w14:paraId="120ACBFE" w14:textId="77777777" w:rsidR="00F56949" w:rsidRPr="00717046" w:rsidRDefault="00F56949" w:rsidP="00F56949">
      <w:pPr>
        <w:pStyle w:val="Liststycke"/>
        <w:numPr>
          <w:ilvl w:val="0"/>
          <w:numId w:val="14"/>
        </w:numPr>
        <w:spacing w:before="40" w:after="80"/>
        <w:ind w:left="714" w:hanging="357"/>
        <w:contextualSpacing w:val="0"/>
      </w:pPr>
      <w:r w:rsidRPr="00717046">
        <w:t>Medvetet undanhållande av arbetsrelaterad information eller lämnande av felaktig sådan</w:t>
      </w:r>
    </w:p>
    <w:p w14:paraId="434079D5" w14:textId="77777777" w:rsidR="00F56949" w:rsidRPr="00717046" w:rsidRDefault="00F56949" w:rsidP="00F56949">
      <w:pPr>
        <w:pStyle w:val="Liststycke"/>
        <w:numPr>
          <w:ilvl w:val="0"/>
          <w:numId w:val="14"/>
        </w:numPr>
        <w:spacing w:before="40" w:after="80"/>
        <w:ind w:left="714" w:hanging="357"/>
        <w:contextualSpacing w:val="0"/>
      </w:pPr>
      <w:r w:rsidRPr="00717046">
        <w:t>Saboterande eller försvårande av någons arbete.</w:t>
      </w:r>
    </w:p>
    <w:p w14:paraId="1B8EC0D0" w14:textId="77777777" w:rsidR="00F56949" w:rsidRPr="00717046" w:rsidRDefault="00F56949" w:rsidP="00F56949">
      <w:pPr>
        <w:pStyle w:val="Liststycke"/>
        <w:numPr>
          <w:ilvl w:val="0"/>
          <w:numId w:val="14"/>
        </w:numPr>
        <w:spacing w:before="40" w:after="80"/>
        <w:ind w:left="714" w:hanging="357"/>
        <w:contextualSpacing w:val="0"/>
      </w:pPr>
      <w:r w:rsidRPr="00717046">
        <w:t>Förtal eller uppenbar utfrysning</w:t>
      </w:r>
    </w:p>
    <w:p w14:paraId="4E87BCA2" w14:textId="77777777" w:rsidR="00F56949" w:rsidRPr="00717046" w:rsidRDefault="00F56949" w:rsidP="00F56949">
      <w:pPr>
        <w:pStyle w:val="Liststycke"/>
        <w:numPr>
          <w:ilvl w:val="0"/>
          <w:numId w:val="14"/>
        </w:numPr>
        <w:spacing w:before="40" w:after="80"/>
        <w:ind w:left="714" w:hanging="357"/>
        <w:contextualSpacing w:val="0"/>
      </w:pPr>
      <w:r w:rsidRPr="00717046">
        <w:t>Sexuella trakasserier</w:t>
      </w:r>
    </w:p>
    <w:p w14:paraId="485C8139" w14:textId="77777777" w:rsidR="00F56949" w:rsidRPr="00717046" w:rsidRDefault="00F56949" w:rsidP="00F56949">
      <w:pPr>
        <w:pStyle w:val="Liststycke"/>
        <w:numPr>
          <w:ilvl w:val="0"/>
          <w:numId w:val="14"/>
        </w:numPr>
        <w:spacing w:before="40" w:after="80"/>
        <w:ind w:left="714" w:hanging="357"/>
        <w:contextualSpacing w:val="0"/>
      </w:pPr>
      <w:r w:rsidRPr="00717046">
        <w:t>Förolämpningar eller negativt bemötande</w:t>
      </w:r>
    </w:p>
    <w:p w14:paraId="1FD6308A" w14:textId="77777777" w:rsidR="00F56949" w:rsidRPr="00717046" w:rsidRDefault="00F56949" w:rsidP="00F56949">
      <w:pPr>
        <w:pStyle w:val="Liststycke"/>
        <w:numPr>
          <w:ilvl w:val="0"/>
          <w:numId w:val="14"/>
        </w:numPr>
        <w:spacing w:before="40" w:after="80"/>
        <w:ind w:left="714" w:hanging="357"/>
        <w:contextualSpacing w:val="0"/>
      </w:pPr>
      <w:r w:rsidRPr="00717046">
        <w:t>Omotiverat fråntagande av arbetsuppgifter</w:t>
      </w:r>
    </w:p>
    <w:p w14:paraId="7710E6E3" w14:textId="00CB3BF8" w:rsidR="00F56949" w:rsidRPr="00717046" w:rsidRDefault="00F56949" w:rsidP="00F56949">
      <w:pPr>
        <w:rPr>
          <w:del w:id="154" w:author="Sofia Wallberg" w:date="2024-11-04T16:23:00Z" w16du:dateUtc="2024-11-04T15:23:00Z"/>
        </w:rPr>
      </w:pPr>
      <w:r w:rsidRPr="00717046">
        <w:t xml:space="preserve">För tydlighetens skull bör nämnas att tillfälliga meningsmotsättningar, konflikter och problem i samarbetsrelationerna i allmänhet bör ses som normala företeelser. Detta förutsätter naturligtvis att de ömsesidiga förhållningssätten och handlingarna i samband med problemen inte syftar till att skada eller medvetet kränka </w:t>
      </w:r>
      <w:proofErr w:type="spellStart"/>
      <w:r w:rsidRPr="00717046">
        <w:t>någon</w:t>
      </w:r>
      <w:r w:rsidR="00C32CDC">
        <w:t>.</w:t>
      </w:r>
    </w:p>
    <w:p w14:paraId="5E767A9D" w14:textId="77777777" w:rsidR="00F56949" w:rsidRDefault="00F56949" w:rsidP="00F56949">
      <w:pPr>
        <w:pStyle w:val="Rubrik2"/>
      </w:pPr>
      <w:bookmarkStart w:id="155" w:name="_Toc32072526"/>
      <w:bookmarkStart w:id="156" w:name="_Toc67387565"/>
      <w:bookmarkStart w:id="157" w:name="_Toc67387697"/>
      <w:bookmarkStart w:id="158" w:name="_Toc181875931"/>
      <w:r>
        <w:t>Sexuella</w:t>
      </w:r>
      <w:proofErr w:type="spellEnd"/>
      <w:r>
        <w:t xml:space="preserve"> trakasserier</w:t>
      </w:r>
      <w:bookmarkEnd w:id="155"/>
      <w:bookmarkEnd w:id="156"/>
      <w:bookmarkEnd w:id="157"/>
      <w:bookmarkEnd w:id="158"/>
    </w:p>
    <w:p w14:paraId="024AC576" w14:textId="77777777" w:rsidR="00F56949" w:rsidRPr="00794E08" w:rsidRDefault="00F56949" w:rsidP="00F56949">
      <w:r w:rsidRPr="00794E08">
        <w:t>Sexuella trakasserier är ett uppträdande som i arbetslivet kränker en arbetssökandes eller arbetstagares värdighet och som har samband med kön. 16 a § (2005:476)</w:t>
      </w:r>
    </w:p>
    <w:p w14:paraId="0985ECFA" w14:textId="77777777" w:rsidR="00F56949" w:rsidRPr="00794E08" w:rsidRDefault="00F56949" w:rsidP="00F56949">
      <w:r w:rsidRPr="00794E08">
        <w:lastRenderedPageBreak/>
        <w:t>Sexuella trakasserier omfattas av två olika typer av kränkningar. Den ena är kränkningar på grund av det kön den kränkta identifierar sig med. Dessa kränkningar kan uttryckas i härskartekniker som förlöjligande och osynliggörande. I praktiken handlar det om nedsättande skämt om kvinnor och män som generaliseringar om könets egenskaper eller undanhållande av information.</w:t>
      </w:r>
    </w:p>
    <w:p w14:paraId="71E0F3A2" w14:textId="77777777" w:rsidR="00F56949" w:rsidRPr="00794E08" w:rsidRDefault="00F56949" w:rsidP="00F56949">
      <w:r w:rsidRPr="00794E08">
        <w:t xml:space="preserve">Den andra typen av kränkningen är av sexuell natur. De kan vara verbala, fysiska, psykosociala eller </w:t>
      </w:r>
      <w:r w:rsidRPr="00E336F4">
        <w:rPr>
          <w:color w:val="31849B" w:themeColor="accent5" w:themeShade="BF"/>
        </w:rPr>
        <w:t xml:space="preserve">i form av </w:t>
      </w:r>
      <w:r w:rsidRPr="00794E08">
        <w:t>bild och text. Dessa kränkningar är tafsande och annan ovälkommen medveten beröring av sexuellt slag eller kommentarer om utseende, klädsel och privatliv. Det kan också vara krav på sexuella tjänster eller visning av pornografiska bilder.</w:t>
      </w:r>
    </w:p>
    <w:p w14:paraId="5DEF8341" w14:textId="77777777" w:rsidR="00F56949" w:rsidRPr="00246BDA" w:rsidRDefault="00F56949" w:rsidP="00F56949">
      <w:pPr>
        <w:pStyle w:val="Rubrik2"/>
      </w:pPr>
      <w:bookmarkStart w:id="159" w:name="_Toc32072527"/>
      <w:bookmarkStart w:id="160" w:name="_Toc67387566"/>
      <w:bookmarkStart w:id="161" w:name="_Toc67387698"/>
      <w:bookmarkStart w:id="162" w:name="_Toc181875932"/>
      <w:r>
        <w:t>Rektors</w:t>
      </w:r>
      <w:r w:rsidRPr="00246BDA">
        <w:t xml:space="preserve"> ansvar för att förebygga kränkningar</w:t>
      </w:r>
      <w:bookmarkEnd w:id="159"/>
      <w:bookmarkEnd w:id="160"/>
      <w:bookmarkEnd w:id="161"/>
      <w:bookmarkEnd w:id="162"/>
      <w:r>
        <w:t xml:space="preserve"> </w:t>
      </w:r>
    </w:p>
    <w:p w14:paraId="488B3772" w14:textId="77777777" w:rsidR="00F56949" w:rsidRPr="00794E08" w:rsidRDefault="00F56949" w:rsidP="00F56949">
      <w:r>
        <w:t>Rektor</w:t>
      </w:r>
      <w:r w:rsidRPr="00794E08">
        <w:t xml:space="preserve"> ska för att förebygga kränkande särbehandling och andra uppträdande som kränker en persons värdighet:</w:t>
      </w:r>
    </w:p>
    <w:p w14:paraId="1FDADA4C" w14:textId="77777777" w:rsidR="00F56949" w:rsidRPr="00794E08" w:rsidRDefault="00F56949" w:rsidP="00F56949">
      <w:pPr>
        <w:pStyle w:val="Liststycke"/>
        <w:numPr>
          <w:ilvl w:val="0"/>
          <w:numId w:val="15"/>
        </w:numPr>
      </w:pPr>
      <w:r w:rsidRPr="00794E08">
        <w:t>Se till att riktlinjerna är kända av alla medarbetare på arbetsplatsen (oavsett anställningsform, inkluderar även praktikanter och inhyrd personal)</w:t>
      </w:r>
      <w:r>
        <w:t>,</w:t>
      </w:r>
    </w:p>
    <w:p w14:paraId="29F54CD5" w14:textId="77777777" w:rsidR="00F56949" w:rsidRPr="00794E08" w:rsidRDefault="00F56949" w:rsidP="00F56949">
      <w:pPr>
        <w:pStyle w:val="Liststycke"/>
        <w:numPr>
          <w:ilvl w:val="0"/>
          <w:numId w:val="15"/>
        </w:numPr>
      </w:pPr>
      <w:r w:rsidRPr="00794E08">
        <w:t>Se till att nyanställd</w:t>
      </w:r>
      <w:r>
        <w:t>a</w:t>
      </w:r>
      <w:r w:rsidRPr="00794E08">
        <w:t xml:space="preserve"> </w:t>
      </w:r>
      <w:r>
        <w:t>medarbetare</w:t>
      </w:r>
      <w:r w:rsidRPr="00794E08">
        <w:t xml:space="preserve"> informeras om riktlinjerna i samband med introduktionen</w:t>
      </w:r>
      <w:r>
        <w:t>.</w:t>
      </w:r>
    </w:p>
    <w:p w14:paraId="42915C33" w14:textId="77777777" w:rsidR="00F56949" w:rsidRPr="00794E08" w:rsidRDefault="00F56949" w:rsidP="00F56949">
      <w:pPr>
        <w:pStyle w:val="Liststycke"/>
        <w:numPr>
          <w:ilvl w:val="0"/>
          <w:numId w:val="15"/>
        </w:numPr>
      </w:pPr>
      <w:r w:rsidRPr="00794E08">
        <w:t>På ett tidigt stadium fånga upp signalerna om otillfredsställande arbetsförhållanden, problem i arbetets organisation och missförhållanden i samarbetet som kan leda till kränkningar och åtgärda dessa. Det som inte kan åtgärdas direkt skrivs ned i en handlingsplan.</w:t>
      </w:r>
    </w:p>
    <w:p w14:paraId="5D8ADBAE" w14:textId="77777777" w:rsidR="00F56949" w:rsidRPr="00794E08" w:rsidRDefault="00F56949" w:rsidP="00F56949">
      <w:pPr>
        <w:pStyle w:val="Liststycke"/>
        <w:numPr>
          <w:ilvl w:val="0"/>
          <w:numId w:val="15"/>
        </w:numPr>
      </w:pPr>
      <w:r w:rsidRPr="00794E08">
        <w:t>Planera och organise</w:t>
      </w:r>
      <w:r>
        <w:t>ra arbetet på ett lämpligt sätt,</w:t>
      </w:r>
    </w:p>
    <w:p w14:paraId="331A832B" w14:textId="77777777" w:rsidR="00F56949" w:rsidRPr="00794E08" w:rsidRDefault="00F56949" w:rsidP="00F56949">
      <w:pPr>
        <w:pStyle w:val="Liststycke"/>
        <w:numPr>
          <w:ilvl w:val="0"/>
          <w:numId w:val="15"/>
        </w:numPr>
      </w:pPr>
      <w:r w:rsidRPr="00794E08">
        <w:t>Vara tydlig med att dessa beteenden inte to</w:t>
      </w:r>
      <w:r>
        <w:t>l</w:t>
      </w:r>
      <w:r w:rsidRPr="00794E08">
        <w:t>er</w:t>
      </w:r>
      <w:r>
        <w:t>er</w:t>
      </w:r>
      <w:r w:rsidRPr="00794E08">
        <w:t>as på arbetsplatsen</w:t>
      </w:r>
      <w:r>
        <w:t>,</w:t>
      </w:r>
    </w:p>
    <w:p w14:paraId="1B26E41C" w14:textId="77777777" w:rsidR="00F56949" w:rsidRPr="00794E08" w:rsidRDefault="00F56949" w:rsidP="00F56949">
      <w:pPr>
        <w:pStyle w:val="Liststycke"/>
        <w:numPr>
          <w:ilvl w:val="0"/>
          <w:numId w:val="15"/>
        </w:numPr>
      </w:pPr>
      <w:r w:rsidRPr="00794E08">
        <w:t>Vara god förebild och uppmuntra tydlig och öppen kommunikation</w:t>
      </w:r>
      <w:r>
        <w:t>,</w:t>
      </w:r>
    </w:p>
    <w:p w14:paraId="3E09D7B2" w14:textId="77777777" w:rsidR="00F56949" w:rsidRPr="00794E08" w:rsidRDefault="00F56949" w:rsidP="00F56949">
      <w:pPr>
        <w:pStyle w:val="Liststycke"/>
        <w:numPr>
          <w:ilvl w:val="0"/>
          <w:numId w:val="15"/>
        </w:numPr>
      </w:pPr>
      <w:r w:rsidRPr="00794E08">
        <w:t>Arbeta för att alla ska känna sig välkomna i arbetsgemenskapen och uppmuntra till ett vänligt och respekterande klimat.</w:t>
      </w:r>
    </w:p>
    <w:p w14:paraId="1AA4931F" w14:textId="77777777" w:rsidR="00F56949" w:rsidRPr="00794E08" w:rsidRDefault="00F56949" w:rsidP="00F56949">
      <w:pPr>
        <w:pStyle w:val="Liststycke"/>
        <w:numPr>
          <w:ilvl w:val="0"/>
          <w:numId w:val="15"/>
        </w:numPr>
      </w:pPr>
      <w:r w:rsidRPr="00794E08">
        <w:t>Diskutera förhållningssätt och bemötande vid arbetsplatsträffar</w:t>
      </w:r>
      <w:r>
        <w:t>.</w:t>
      </w:r>
    </w:p>
    <w:p w14:paraId="36ACBC5E" w14:textId="77777777" w:rsidR="00F56949" w:rsidRPr="00246BDA" w:rsidRDefault="00F56949" w:rsidP="00F56949">
      <w:pPr>
        <w:pStyle w:val="Rubrik2"/>
      </w:pPr>
      <w:bookmarkStart w:id="163" w:name="_Toc32072528"/>
      <w:bookmarkStart w:id="164" w:name="_Toc67387567"/>
      <w:bookmarkStart w:id="165" w:name="_Toc67387699"/>
      <w:bookmarkStart w:id="166" w:name="_Toc181875933"/>
      <w:r w:rsidRPr="00246BDA">
        <w:t>Rutiner vid kränkning</w:t>
      </w:r>
      <w:bookmarkEnd w:id="163"/>
      <w:bookmarkEnd w:id="164"/>
      <w:bookmarkEnd w:id="165"/>
      <w:bookmarkEnd w:id="166"/>
      <w:r>
        <w:t xml:space="preserve"> </w:t>
      </w:r>
    </w:p>
    <w:p w14:paraId="1BC32D27" w14:textId="77777777" w:rsidR="00F56949" w:rsidRPr="00794E08" w:rsidRDefault="00F56949" w:rsidP="00F56949">
      <w:r w:rsidRPr="00794E08">
        <w:t xml:space="preserve">Om tecken upptäcks som tyder på kränkningar ska motverkande åtgärder snarast vidtas och följas upp. Målsättningen ska vara att skyndsamt, seriöst och konfidentiellt se till att kränkningarna upphör. Tidiga och snabba insatser är viktiga för att lösa problemen på ett tillfredsställande sätt. Ansvaret ligger </w:t>
      </w:r>
      <w:r>
        <w:t>hos rektor</w:t>
      </w:r>
      <w:r w:rsidRPr="00794E08">
        <w:t xml:space="preserve"> och vid behov kan </w:t>
      </w:r>
      <w:r>
        <w:t>rektor</w:t>
      </w:r>
      <w:r w:rsidRPr="00794E08">
        <w:t xml:space="preserve"> anlita extern hjälp. Det är viktigt att försöka att se på det inträffade ur en objektiv synvinkel och att inte förneka eller dölja att det finns konflikter. Skriv anteckningar och dokumentera hela processen. </w:t>
      </w:r>
      <w:r>
        <w:t xml:space="preserve">Rektor </w:t>
      </w:r>
      <w:r w:rsidRPr="00794E08">
        <w:t>ansvarar för skydd mot trakasserier som skulle kunna bli en följd av att en anmälan gjorts.</w:t>
      </w:r>
    </w:p>
    <w:p w14:paraId="29A80431" w14:textId="77777777" w:rsidR="00F56949" w:rsidRPr="00794E08" w:rsidRDefault="00F56949" w:rsidP="00F56949">
      <w:r w:rsidRPr="00794E08">
        <w:t>Inledningsvis är det lämpligt att höra den drabbades version av det inträffade. Ta reda på så mycket som möjligt. Lyssna och skapa en saklig överblick över situationen men vidta inga åtgärder utan den drabbades samtycke. Gör inga ställningstagande för eller emot någon. Styr in samtalen på eventuella brister i organisationen, hög arbetsbelastning, stress eller önskemål om konkreta förbättringar på arbetsplatsen. Lyssna av hur de drabbade mår och kom överens om vilka stödinsatser som eventuellt ska vidtas. Det är viktigt att hålla kontakten med den drabbade och den drabbade och att denne ges möjlighet att samtala om det som hänt. Dessutom ska det utredas om orsakerna till det bristande samarbetet beror på arbetets organisation. I så fall behöver åtgärderna skrivas in i en handlingsplan. Det kan vara bra att fackligt ombud/skyddsombud är med vid samtalet.</w:t>
      </w:r>
    </w:p>
    <w:p w14:paraId="2DB5892B" w14:textId="77777777" w:rsidR="00F56949" w:rsidRPr="00794E08" w:rsidRDefault="00F56949" w:rsidP="00F56949">
      <w:r w:rsidRPr="00794E08">
        <w:t>Undvik att samla hela arbetsgruppen om det inte gäller åtgärdsplanering av förbättrade rutiner eller arbetssituationer för gruppen i stort. Risken kan vara stor att diskussionen kommer att handla om enskilda personers skuld.</w:t>
      </w:r>
    </w:p>
    <w:p w14:paraId="285C0765" w14:textId="77777777" w:rsidR="00F56949" w:rsidRPr="00794E08" w:rsidRDefault="00F56949" w:rsidP="00F56949">
      <w:r w:rsidRPr="00794E08">
        <w:t>Prata enskilt med var och en av de berörda. Samla in så mycket fakta som mö</w:t>
      </w:r>
      <w:r>
        <w:t>jligt. Klargör att kränkningar</w:t>
      </w:r>
      <w:r w:rsidRPr="00794E08">
        <w:t xml:space="preserve"> inte accepteras och är förbjudna. </w:t>
      </w:r>
      <w:r>
        <w:t>Rektor</w:t>
      </w:r>
      <w:r w:rsidRPr="00794E08">
        <w:t xml:space="preserve"> ska vara observant på om personen förstår att </w:t>
      </w:r>
      <w:r w:rsidRPr="00794E08">
        <w:lastRenderedPageBreak/>
        <w:t>dennes handlingar kan uppfattas som kränkande. Hänvisa till riktlinjer som gäller för alla medarbetare. Försök att hitta samrådslösningar där hänsyn tas främst till den som är utsatt för kränkningar men även till övriga medarbetare.</w:t>
      </w:r>
    </w:p>
    <w:p w14:paraId="6D94802F" w14:textId="77777777" w:rsidR="00F56949" w:rsidRPr="00794E08" w:rsidRDefault="00F56949" w:rsidP="00F56949">
      <w:r w:rsidRPr="00794E08">
        <w:t>Var rak och tydlig i informationen för att undvika ryktesspridning, missförstånd och spekulationer. OM behov finns är det viktigt att ge berörda tillfällen att diskutera det inträffade och ställa frågor.</w:t>
      </w:r>
    </w:p>
    <w:p w14:paraId="75068AC0" w14:textId="77777777" w:rsidR="00F56949" w:rsidRPr="00794E08" w:rsidRDefault="00F56949" w:rsidP="00F56949">
      <w:r w:rsidRPr="00794E08">
        <w:t>Arbetsgivaren kan vidta sanktioner mot en anställd som kränker eller trakasserar andra genom att:</w:t>
      </w:r>
    </w:p>
    <w:p w14:paraId="1705D55F" w14:textId="77777777" w:rsidR="00F56949" w:rsidRPr="00794E08" w:rsidRDefault="00F56949" w:rsidP="00F56949">
      <w:pPr>
        <w:pStyle w:val="Liststycke"/>
        <w:numPr>
          <w:ilvl w:val="0"/>
          <w:numId w:val="16"/>
        </w:numPr>
        <w:spacing w:before="40" w:after="80"/>
        <w:ind w:left="714" w:hanging="357"/>
        <w:contextualSpacing w:val="0"/>
      </w:pPr>
      <w:r w:rsidRPr="00794E08">
        <w:t>Ge en disciplinpåföljd i form av skriftlig varning</w:t>
      </w:r>
    </w:p>
    <w:p w14:paraId="55D76D76" w14:textId="77777777" w:rsidR="00F56949" w:rsidRPr="00794E08" w:rsidRDefault="00F56949" w:rsidP="00F56949">
      <w:pPr>
        <w:pStyle w:val="Liststycke"/>
        <w:numPr>
          <w:ilvl w:val="0"/>
          <w:numId w:val="16"/>
        </w:numPr>
        <w:spacing w:before="40" w:after="80"/>
        <w:ind w:left="714" w:hanging="357"/>
        <w:contextualSpacing w:val="0"/>
      </w:pPr>
      <w:r w:rsidRPr="00794E08">
        <w:t>Avstängning</w:t>
      </w:r>
    </w:p>
    <w:p w14:paraId="448F1A70" w14:textId="77777777" w:rsidR="00F56949" w:rsidRPr="00794E08" w:rsidRDefault="00F56949" w:rsidP="00F56949">
      <w:pPr>
        <w:pStyle w:val="Liststycke"/>
        <w:numPr>
          <w:ilvl w:val="0"/>
          <w:numId w:val="16"/>
        </w:numPr>
        <w:spacing w:before="40" w:after="80"/>
        <w:ind w:left="714" w:hanging="357"/>
        <w:contextualSpacing w:val="0"/>
      </w:pPr>
      <w:r w:rsidRPr="00794E08">
        <w:t>Omplacering eller uppsägning</w:t>
      </w:r>
    </w:p>
    <w:p w14:paraId="40F61AF8" w14:textId="77777777" w:rsidR="00F56949" w:rsidRPr="00794E08" w:rsidRDefault="00F56949" w:rsidP="00F56949">
      <w:pPr>
        <w:pStyle w:val="Liststycke"/>
        <w:numPr>
          <w:ilvl w:val="0"/>
          <w:numId w:val="16"/>
        </w:numPr>
        <w:spacing w:before="40" w:after="80"/>
        <w:ind w:left="714" w:hanging="357"/>
        <w:contextualSpacing w:val="0"/>
      </w:pPr>
      <w:r w:rsidRPr="00794E08">
        <w:t>Avsked</w:t>
      </w:r>
    </w:p>
    <w:p w14:paraId="3C758598" w14:textId="77777777" w:rsidR="00F56949" w:rsidRPr="00794E08" w:rsidRDefault="00F56949" w:rsidP="00F56949">
      <w:pPr>
        <w:pStyle w:val="Liststycke"/>
        <w:numPr>
          <w:ilvl w:val="0"/>
          <w:numId w:val="16"/>
        </w:numPr>
        <w:spacing w:before="40" w:after="80"/>
        <w:ind w:left="714" w:hanging="357"/>
        <w:contextualSpacing w:val="0"/>
      </w:pPr>
      <w:r w:rsidRPr="00794E08">
        <w:t>Om kränkningen är grov kan även polisanmälan ske</w:t>
      </w:r>
    </w:p>
    <w:p w14:paraId="0392E879" w14:textId="77777777" w:rsidR="00F56949" w:rsidRPr="00794E08" w:rsidRDefault="00F56949" w:rsidP="00F56949">
      <w:r>
        <w:t>Följ upp</w:t>
      </w:r>
      <w:r w:rsidRPr="00794E08">
        <w:t xml:space="preserve"> </w:t>
      </w:r>
      <w:r>
        <w:t xml:space="preserve">ärendet </w:t>
      </w:r>
      <w:r w:rsidRPr="00794E08">
        <w:t>för att se om åtgärderna har gett avsedd effekt eller om ytterligare åtgärder behövs.</w:t>
      </w:r>
    </w:p>
    <w:p w14:paraId="35ED0BAD" w14:textId="77777777" w:rsidR="00F56949" w:rsidRPr="00296B5B" w:rsidRDefault="00F56949" w:rsidP="00F56949">
      <w:pPr>
        <w:pStyle w:val="Rubrik2"/>
      </w:pPr>
      <w:bookmarkStart w:id="167" w:name="_Toc32072529"/>
      <w:bookmarkStart w:id="168" w:name="_Toc67387568"/>
      <w:bookmarkStart w:id="169" w:name="_Toc67387700"/>
      <w:bookmarkStart w:id="170" w:name="_Toc181875934"/>
      <w:r w:rsidRPr="00246BDA">
        <w:t>Råd till den anställde som drabbats:</w:t>
      </w:r>
      <w:bookmarkEnd w:id="167"/>
      <w:bookmarkEnd w:id="168"/>
      <w:bookmarkEnd w:id="169"/>
      <w:bookmarkEnd w:id="170"/>
    </w:p>
    <w:p w14:paraId="61E5BBA5" w14:textId="77777777" w:rsidR="00F56949" w:rsidRPr="00794E08" w:rsidRDefault="00F56949" w:rsidP="00F56949">
      <w:pPr>
        <w:pStyle w:val="Liststycke"/>
        <w:numPr>
          <w:ilvl w:val="0"/>
          <w:numId w:val="17"/>
        </w:numPr>
        <w:spacing w:before="40" w:after="80"/>
        <w:ind w:left="714" w:hanging="357"/>
        <w:contextualSpacing w:val="0"/>
      </w:pPr>
      <w:r w:rsidRPr="00794E08">
        <w:t>Säg ifrån. Tala om att beteendet upplevs som kränkande och kräv ett slut på det. Lämna inte något utrymme för missförstånd. Om den drabbade tycker att det är svårt att själv säga ifrån kan denne be någon på arbetsplatsen om hjälp.</w:t>
      </w:r>
    </w:p>
    <w:p w14:paraId="455C93F0" w14:textId="77777777" w:rsidR="00F56949" w:rsidRPr="00794E08" w:rsidRDefault="00F56949" w:rsidP="00F56949">
      <w:pPr>
        <w:pStyle w:val="Liststycke"/>
        <w:numPr>
          <w:ilvl w:val="0"/>
          <w:numId w:val="17"/>
        </w:numPr>
        <w:spacing w:before="40" w:after="80"/>
        <w:ind w:left="714" w:hanging="357"/>
        <w:contextualSpacing w:val="0"/>
      </w:pPr>
      <w:r w:rsidRPr="00794E08">
        <w:t xml:space="preserve">Den anställde kan berätta om det som hänt </w:t>
      </w:r>
      <w:r w:rsidRPr="00964795">
        <w:rPr>
          <w:color w:val="31849B" w:themeColor="accent5" w:themeShade="BF"/>
        </w:rPr>
        <w:t xml:space="preserve">för </w:t>
      </w:r>
      <w:r w:rsidRPr="00794E08">
        <w:t>någon som denne har förtroende för.</w:t>
      </w:r>
    </w:p>
    <w:p w14:paraId="0BA446B7" w14:textId="77777777" w:rsidR="00F56949" w:rsidRPr="00794E08" w:rsidRDefault="00F56949" w:rsidP="00F56949">
      <w:pPr>
        <w:pStyle w:val="Liststycke"/>
        <w:numPr>
          <w:ilvl w:val="0"/>
          <w:numId w:val="17"/>
        </w:numPr>
        <w:spacing w:before="40" w:after="80"/>
        <w:ind w:left="714" w:hanging="357"/>
        <w:contextualSpacing w:val="0"/>
      </w:pPr>
      <w:r w:rsidRPr="00794E08">
        <w:t xml:space="preserve">Om kränkningen fortsätter bör den drabbade i första hand kontakta </w:t>
      </w:r>
      <w:r>
        <w:t>rektor</w:t>
      </w:r>
      <w:r w:rsidRPr="00794E08">
        <w:t xml:space="preserve"> men denne kan även kontakta en facklig företrädare eller ett skyddsombud. Om </w:t>
      </w:r>
      <w:r>
        <w:t>rektor</w:t>
      </w:r>
      <w:r w:rsidRPr="00794E08">
        <w:t xml:space="preserve"> är den som kränker ska medarbetaren </w:t>
      </w:r>
      <w:proofErr w:type="gramStart"/>
      <w:r w:rsidRPr="00794E08">
        <w:t>istället</w:t>
      </w:r>
      <w:proofErr w:type="gramEnd"/>
      <w:r w:rsidRPr="00794E08">
        <w:t xml:space="preserve"> direkt meddela detta till huvudmannen.</w:t>
      </w:r>
    </w:p>
    <w:p w14:paraId="38399CDE" w14:textId="77777777" w:rsidR="00F56949" w:rsidRPr="00794E08" w:rsidRDefault="00F56949" w:rsidP="00F56949">
      <w:pPr>
        <w:pStyle w:val="Liststycke"/>
        <w:numPr>
          <w:ilvl w:val="0"/>
          <w:numId w:val="17"/>
        </w:numPr>
        <w:spacing w:before="40" w:after="80"/>
        <w:ind w:left="714" w:hanging="357"/>
        <w:contextualSpacing w:val="0"/>
      </w:pPr>
      <w:r w:rsidRPr="00794E08">
        <w:t>Skriv anteckningar med datum, klockslag, plats, eventuella vittnen, vad den som kränkte gjorde, reaktioner och känslor. Dessa anteckningar är ett bra stöd om händelserna behöver anmälas formellt till arbetsgivaren</w:t>
      </w:r>
      <w:r>
        <w:t>.</w:t>
      </w:r>
    </w:p>
    <w:p w14:paraId="1543C7F1" w14:textId="77777777" w:rsidR="00F56949" w:rsidRPr="00794E08" w:rsidRDefault="00F56949" w:rsidP="00F56949">
      <w:pPr>
        <w:pStyle w:val="Liststycke"/>
        <w:numPr>
          <w:ilvl w:val="0"/>
          <w:numId w:val="17"/>
        </w:numPr>
        <w:spacing w:before="40" w:after="80"/>
        <w:ind w:left="714" w:hanging="357"/>
        <w:contextualSpacing w:val="0"/>
      </w:pPr>
      <w:r w:rsidRPr="00794E08">
        <w:t xml:space="preserve">Om ingen av åtgärderna hjälper kan anmälan göras till Diskrimineringsombudsmannen. (DO) på </w:t>
      </w:r>
      <w:hyperlink r:id="rId10" w:history="1">
        <w:r w:rsidRPr="00794E08">
          <w:rPr>
            <w:rStyle w:val="Hyperlnk"/>
            <w:rFonts w:asciiTheme="minorHAnsi" w:hAnsiTheme="minorHAnsi"/>
          </w:rPr>
          <w:t>www.do.se</w:t>
        </w:r>
      </w:hyperlink>
    </w:p>
    <w:p w14:paraId="645A337A" w14:textId="77777777" w:rsidR="00F56949" w:rsidRPr="00296B5B" w:rsidRDefault="00F56949" w:rsidP="00F56949">
      <w:pPr>
        <w:pStyle w:val="Rubrik2"/>
      </w:pPr>
      <w:bookmarkStart w:id="171" w:name="_Toc32072530"/>
      <w:bookmarkStart w:id="172" w:name="_Toc67387569"/>
      <w:bookmarkStart w:id="173" w:name="_Toc67387701"/>
      <w:bookmarkStart w:id="174" w:name="_Toc181875935"/>
      <w:r w:rsidRPr="00246BDA">
        <w:t>Råd till arbetskamraterna</w:t>
      </w:r>
      <w:bookmarkEnd w:id="171"/>
      <w:bookmarkEnd w:id="172"/>
      <w:bookmarkEnd w:id="173"/>
      <w:bookmarkEnd w:id="174"/>
    </w:p>
    <w:p w14:paraId="7375C1BC" w14:textId="77777777" w:rsidR="00F56949" w:rsidRPr="00794E08" w:rsidRDefault="00F56949" w:rsidP="00F56949">
      <w:pPr>
        <w:pStyle w:val="Liststycke"/>
        <w:numPr>
          <w:ilvl w:val="0"/>
          <w:numId w:val="18"/>
        </w:numPr>
        <w:spacing w:before="40" w:after="80"/>
        <w:ind w:left="714" w:hanging="357"/>
        <w:contextualSpacing w:val="0"/>
        <w:rPr>
          <w:b/>
          <w:u w:val="single"/>
        </w:rPr>
      </w:pPr>
      <w:r w:rsidRPr="00794E08">
        <w:t xml:space="preserve">Som medarbetare ansvarar du för ditt eget beteende och har dels rätt till en egen </w:t>
      </w:r>
      <w:proofErr w:type="gramStart"/>
      <w:r w:rsidRPr="00794E08">
        <w:t>åsikt men också</w:t>
      </w:r>
      <w:proofErr w:type="gramEnd"/>
      <w:r w:rsidRPr="00794E08">
        <w:t xml:space="preserve"> skyldighet att respektera andras.</w:t>
      </w:r>
    </w:p>
    <w:p w14:paraId="07963127" w14:textId="77777777" w:rsidR="00F56949" w:rsidRPr="00794E08" w:rsidRDefault="00F56949" w:rsidP="00F56949">
      <w:pPr>
        <w:pStyle w:val="Liststycke"/>
        <w:numPr>
          <w:ilvl w:val="0"/>
          <w:numId w:val="18"/>
        </w:numPr>
        <w:spacing w:before="40" w:after="80"/>
        <w:ind w:left="714" w:hanging="357"/>
        <w:contextualSpacing w:val="0"/>
        <w:rPr>
          <w:b/>
          <w:u w:val="single"/>
        </w:rPr>
      </w:pPr>
      <w:r w:rsidRPr="00794E08">
        <w:t>Som medarbetare ansvarar du också för arbetsklimatet genom att tänka på uppträdande och ordval.</w:t>
      </w:r>
    </w:p>
    <w:p w14:paraId="27E84F5B" w14:textId="77777777" w:rsidR="00F56949" w:rsidRPr="00794E08" w:rsidRDefault="00F56949" w:rsidP="00F56949">
      <w:pPr>
        <w:pStyle w:val="Liststycke"/>
        <w:numPr>
          <w:ilvl w:val="0"/>
          <w:numId w:val="18"/>
        </w:numPr>
        <w:spacing w:before="40" w:after="80"/>
        <w:ind w:left="714" w:hanging="357"/>
        <w:contextualSpacing w:val="0"/>
        <w:rPr>
          <w:b/>
          <w:u w:val="single"/>
        </w:rPr>
      </w:pPr>
      <w:r w:rsidRPr="00794E08">
        <w:t>Medverka inte till kränkningar av något slag. Försök att inte vara passiv i dessa situationer utan reagera och bryt elaka spel.</w:t>
      </w:r>
    </w:p>
    <w:p w14:paraId="163913A7" w14:textId="77777777" w:rsidR="00F56949" w:rsidRPr="00794E08" w:rsidRDefault="00F56949" w:rsidP="00F56949">
      <w:pPr>
        <w:pStyle w:val="Liststycke"/>
        <w:numPr>
          <w:ilvl w:val="0"/>
          <w:numId w:val="18"/>
        </w:numPr>
        <w:spacing w:before="40" w:after="80"/>
        <w:ind w:left="714" w:hanging="357"/>
        <w:contextualSpacing w:val="0"/>
        <w:rPr>
          <w:b/>
          <w:u w:val="single"/>
        </w:rPr>
      </w:pPr>
      <w:r w:rsidRPr="00794E08">
        <w:t>Uppmärksamma och påtala problem och missförstånd.</w:t>
      </w:r>
    </w:p>
    <w:p w14:paraId="26B3ACFC" w14:textId="77777777" w:rsidR="00F56949" w:rsidRPr="00794E08" w:rsidRDefault="00F56949" w:rsidP="00F56949">
      <w:pPr>
        <w:pStyle w:val="Liststycke"/>
        <w:numPr>
          <w:ilvl w:val="0"/>
          <w:numId w:val="18"/>
        </w:numPr>
        <w:spacing w:before="40" w:after="80"/>
        <w:ind w:left="714" w:hanging="357"/>
        <w:contextualSpacing w:val="0"/>
        <w:rPr>
          <w:b/>
          <w:u w:val="single"/>
        </w:rPr>
      </w:pPr>
      <w:r w:rsidRPr="00794E08">
        <w:t>Delta aktivt för att lösa problem på arbetsplatsen.</w:t>
      </w:r>
    </w:p>
    <w:p w14:paraId="560005AE" w14:textId="77777777" w:rsidR="00F56949" w:rsidRPr="00794E08" w:rsidRDefault="00F56949" w:rsidP="00F56949">
      <w:pPr>
        <w:pStyle w:val="Liststycke"/>
        <w:numPr>
          <w:ilvl w:val="0"/>
          <w:numId w:val="18"/>
        </w:numPr>
        <w:spacing w:before="40" w:after="80"/>
        <w:ind w:left="714" w:hanging="357"/>
        <w:contextualSpacing w:val="0"/>
        <w:rPr>
          <w:b/>
          <w:u w:val="single"/>
        </w:rPr>
      </w:pPr>
      <w:r w:rsidRPr="00794E08">
        <w:t>Ta kontakt med den drabbade och ge stöd och lyssna.</w:t>
      </w:r>
    </w:p>
    <w:p w14:paraId="11536D44" w14:textId="0A065F73" w:rsidR="00F56949" w:rsidRPr="006B454D" w:rsidRDefault="00F56949" w:rsidP="006B454D">
      <w:pPr>
        <w:pStyle w:val="Liststycke"/>
        <w:numPr>
          <w:ilvl w:val="0"/>
          <w:numId w:val="18"/>
        </w:numPr>
        <w:spacing w:before="40" w:after="80"/>
        <w:ind w:left="714" w:hanging="357"/>
        <w:contextualSpacing w:val="0"/>
        <w:rPr>
          <w:b/>
          <w:u w:val="single"/>
        </w:rPr>
      </w:pPr>
      <w:r w:rsidRPr="00794E08">
        <w:t>Handla inte utan medgivande från den drabbade</w:t>
      </w:r>
    </w:p>
    <w:p w14:paraId="788BB74B" w14:textId="48938A4B" w:rsidR="00336EEB" w:rsidRDefault="00336EEB" w:rsidP="00336EEB">
      <w:pPr>
        <w:pStyle w:val="Rubrik3"/>
        <w:jc w:val="center"/>
        <w:rPr>
          <w:sz w:val="32"/>
          <w:szCs w:val="32"/>
        </w:rPr>
      </w:pPr>
      <w:bookmarkStart w:id="175" w:name="_Toc181875936"/>
      <w:r w:rsidRPr="003004E8">
        <w:rPr>
          <w:sz w:val="32"/>
          <w:szCs w:val="32"/>
        </w:rPr>
        <w:lastRenderedPageBreak/>
        <w:t>U</w:t>
      </w:r>
      <w:r>
        <w:rPr>
          <w:sz w:val="32"/>
          <w:szCs w:val="32"/>
        </w:rPr>
        <w:t>TREDNING</w:t>
      </w:r>
      <w:bookmarkEnd w:id="139"/>
      <w:bookmarkEnd w:id="140"/>
      <w:bookmarkEnd w:id="175"/>
    </w:p>
    <w:p w14:paraId="2303A2DF" w14:textId="4FE72719" w:rsidR="00336EEB" w:rsidRPr="003004E8" w:rsidRDefault="00336EEB" w:rsidP="00336EEB">
      <w:pPr>
        <w:pStyle w:val="Rubrik3"/>
        <w:jc w:val="center"/>
        <w:rPr>
          <w:sz w:val="32"/>
          <w:szCs w:val="32"/>
        </w:rPr>
      </w:pPr>
      <w:r w:rsidRPr="003004E8">
        <w:rPr>
          <w:sz w:val="32"/>
          <w:szCs w:val="32"/>
        </w:rPr>
        <w:t xml:space="preserve"> </w:t>
      </w:r>
      <w:bookmarkStart w:id="176" w:name="_Toc67233890"/>
      <w:bookmarkStart w:id="177" w:name="_Toc67387586"/>
      <w:bookmarkStart w:id="178" w:name="_Toc67387718"/>
      <w:bookmarkStart w:id="179" w:name="_Toc181875937"/>
      <w:r w:rsidRPr="003004E8">
        <w:rPr>
          <w:sz w:val="32"/>
          <w:szCs w:val="32"/>
        </w:rPr>
        <w:t>av kränkande behandling och</w:t>
      </w:r>
      <w:r w:rsidR="00BE31BA">
        <w:rPr>
          <w:sz w:val="32"/>
          <w:szCs w:val="32"/>
        </w:rPr>
        <w:t>/eller</w:t>
      </w:r>
      <w:r w:rsidRPr="003004E8">
        <w:rPr>
          <w:sz w:val="32"/>
          <w:szCs w:val="32"/>
        </w:rPr>
        <w:t xml:space="preserve"> diskriminering</w:t>
      </w:r>
      <w:bookmarkEnd w:id="176"/>
      <w:bookmarkEnd w:id="177"/>
      <w:bookmarkEnd w:id="178"/>
      <w:bookmarkEnd w:id="179"/>
    </w:p>
    <w:tbl>
      <w:tblPr>
        <w:tblStyle w:val="Tabellrutnt"/>
        <w:tblpPr w:leftFromText="141" w:rightFromText="141" w:vertAnchor="text" w:horzAnchor="page" w:tblpX="8386" w:tblpY="269"/>
        <w:tblW w:w="0" w:type="auto"/>
        <w:tblLook w:val="04A0" w:firstRow="1" w:lastRow="0" w:firstColumn="1" w:lastColumn="0" w:noHBand="0" w:noVBand="1"/>
      </w:tblPr>
      <w:tblGrid>
        <w:gridCol w:w="3256"/>
      </w:tblGrid>
      <w:tr w:rsidR="00336EEB" w14:paraId="108EDD58" w14:textId="77777777" w:rsidTr="00A07F48">
        <w:tc>
          <w:tcPr>
            <w:tcW w:w="3256" w:type="dxa"/>
          </w:tcPr>
          <w:p w14:paraId="60860586" w14:textId="56A900B9" w:rsidR="000F6573" w:rsidRDefault="00336EEB" w:rsidP="00A07F48">
            <w:bookmarkStart w:id="180" w:name="_Hlk67295394"/>
            <w:r>
              <w:t>Datum:</w:t>
            </w:r>
          </w:p>
        </w:tc>
      </w:tr>
    </w:tbl>
    <w:p w14:paraId="53CE2F84" w14:textId="77777777" w:rsidR="00336EEB" w:rsidRDefault="00336EEB" w:rsidP="00336EEB"/>
    <w:tbl>
      <w:tblPr>
        <w:tblStyle w:val="Tabellrutnt"/>
        <w:tblpPr w:leftFromText="141" w:rightFromText="141" w:vertAnchor="page" w:horzAnchor="margin" w:tblpY="3911"/>
        <w:tblW w:w="9206" w:type="dxa"/>
        <w:tblLook w:val="04A0" w:firstRow="1" w:lastRow="0" w:firstColumn="1" w:lastColumn="0" w:noHBand="0" w:noVBand="1"/>
      </w:tblPr>
      <w:tblGrid>
        <w:gridCol w:w="4603"/>
        <w:gridCol w:w="4603"/>
      </w:tblGrid>
      <w:tr w:rsidR="00336EEB" w14:paraId="1BBB89B6" w14:textId="77777777" w:rsidTr="00A07F48">
        <w:trPr>
          <w:trHeight w:val="853"/>
        </w:trPr>
        <w:tc>
          <w:tcPr>
            <w:tcW w:w="4603" w:type="dxa"/>
          </w:tcPr>
          <w:p w14:paraId="2801BDC9" w14:textId="77777777" w:rsidR="00336EEB" w:rsidRDefault="00336EEB" w:rsidP="00A07F48">
            <w:r>
              <w:t>Utredare:</w:t>
            </w:r>
          </w:p>
          <w:p w14:paraId="0D1C0225" w14:textId="77777777" w:rsidR="00336EEB" w:rsidRDefault="00336EEB" w:rsidP="00A07F48"/>
        </w:tc>
        <w:tc>
          <w:tcPr>
            <w:tcW w:w="4603" w:type="dxa"/>
          </w:tcPr>
          <w:p w14:paraId="068AF3E7" w14:textId="77777777" w:rsidR="00336EEB" w:rsidRDefault="00336EEB" w:rsidP="00A07F48">
            <w:r>
              <w:t>Utsatt person:</w:t>
            </w:r>
          </w:p>
        </w:tc>
      </w:tr>
    </w:tbl>
    <w:p w14:paraId="049EC5B7" w14:textId="77777777" w:rsidR="00336EEB" w:rsidRDefault="00336EEB" w:rsidP="00336EEB"/>
    <w:p w14:paraId="5A13B29A" w14:textId="77777777" w:rsidR="00336EEB" w:rsidRPr="003004E8" w:rsidRDefault="00336EEB" w:rsidP="00336EEB"/>
    <w:tbl>
      <w:tblPr>
        <w:tblStyle w:val="Tabellrutnt"/>
        <w:tblW w:w="9221" w:type="dxa"/>
        <w:tblLook w:val="04A0" w:firstRow="1" w:lastRow="0" w:firstColumn="1" w:lastColumn="0" w:noHBand="0" w:noVBand="1"/>
      </w:tblPr>
      <w:tblGrid>
        <w:gridCol w:w="4610"/>
        <w:gridCol w:w="4611"/>
      </w:tblGrid>
      <w:tr w:rsidR="00336EEB" w14:paraId="6BDA73C3" w14:textId="77777777" w:rsidTr="00A07F48">
        <w:trPr>
          <w:trHeight w:val="814"/>
        </w:trPr>
        <w:tc>
          <w:tcPr>
            <w:tcW w:w="9221" w:type="dxa"/>
            <w:gridSpan w:val="2"/>
          </w:tcPr>
          <w:p w14:paraId="40B7B5D5" w14:textId="77777777" w:rsidR="00336EEB" w:rsidRDefault="00336EEB" w:rsidP="00A07F48">
            <w:r>
              <w:t>Vilka deltar på mötet:</w:t>
            </w:r>
          </w:p>
          <w:p w14:paraId="398CDBD6" w14:textId="77777777" w:rsidR="00336EEB" w:rsidRDefault="00336EEB" w:rsidP="00A07F48"/>
        </w:tc>
      </w:tr>
      <w:tr w:rsidR="00336EEB" w14:paraId="15E3247B" w14:textId="77777777" w:rsidTr="00A07F48">
        <w:trPr>
          <w:trHeight w:val="1020"/>
        </w:trPr>
        <w:tc>
          <w:tcPr>
            <w:tcW w:w="4610" w:type="dxa"/>
          </w:tcPr>
          <w:p w14:paraId="7C0228E2" w14:textId="5EF795E7" w:rsidR="00336EEB" w:rsidRDefault="00336EEB" w:rsidP="00A07F48">
            <w:r>
              <w:t>Vem har uppmärksammat kränkningen/diskrimineringen:</w:t>
            </w:r>
          </w:p>
        </w:tc>
        <w:tc>
          <w:tcPr>
            <w:tcW w:w="4610" w:type="dxa"/>
          </w:tcPr>
          <w:p w14:paraId="3D3E30CE" w14:textId="14BE005F" w:rsidR="003B18F3" w:rsidRPr="003B18F3" w:rsidRDefault="00336EEB" w:rsidP="003B18F3">
            <w:r>
              <w:t>Vem har utfört diskrimineringen/kränkningen</w:t>
            </w:r>
          </w:p>
        </w:tc>
      </w:tr>
    </w:tbl>
    <w:p w14:paraId="45FB4DC3" w14:textId="77777777" w:rsidR="00336EEB" w:rsidRPr="003004E8" w:rsidRDefault="00336EEB" w:rsidP="00336EEB"/>
    <w:tbl>
      <w:tblPr>
        <w:tblStyle w:val="Tabellrutnt"/>
        <w:tblW w:w="9180" w:type="dxa"/>
        <w:tblLook w:val="04A0" w:firstRow="1" w:lastRow="0" w:firstColumn="1" w:lastColumn="0" w:noHBand="0" w:noVBand="1"/>
      </w:tblPr>
      <w:tblGrid>
        <w:gridCol w:w="9180"/>
      </w:tblGrid>
      <w:tr w:rsidR="00336EEB" w14:paraId="211BA665" w14:textId="77777777" w:rsidTr="00336EEB">
        <w:trPr>
          <w:trHeight w:val="2183"/>
        </w:trPr>
        <w:tc>
          <w:tcPr>
            <w:tcW w:w="9180" w:type="dxa"/>
          </w:tcPr>
          <w:p w14:paraId="54E30BD4" w14:textId="77777777" w:rsidR="00336EEB" w:rsidRDefault="00336EEB" w:rsidP="00A07F48">
            <w:r>
              <w:t>Händelseförlopp:</w:t>
            </w:r>
          </w:p>
          <w:p w14:paraId="2549A3A0" w14:textId="77777777" w:rsidR="00336EEB" w:rsidRDefault="00336EEB" w:rsidP="00A07F48"/>
          <w:p w14:paraId="15170246" w14:textId="77777777" w:rsidR="00336EEB" w:rsidRDefault="00336EEB" w:rsidP="00A07F48"/>
          <w:p w14:paraId="2EBF0668" w14:textId="77777777" w:rsidR="00336EEB" w:rsidRDefault="00336EEB" w:rsidP="00A07F48"/>
          <w:p w14:paraId="7165887D" w14:textId="77777777" w:rsidR="00336EEB" w:rsidRDefault="00336EEB" w:rsidP="00A07F48"/>
          <w:p w14:paraId="5F3212E7" w14:textId="77777777" w:rsidR="00336EEB" w:rsidRDefault="00336EEB" w:rsidP="00A07F48"/>
          <w:p w14:paraId="1F0C0C8D" w14:textId="77777777" w:rsidR="00336EEB" w:rsidRDefault="00336EEB" w:rsidP="00A07F48"/>
          <w:p w14:paraId="2C4A2E87" w14:textId="77777777" w:rsidR="00336EEB" w:rsidRDefault="00336EEB" w:rsidP="00A07F48"/>
          <w:p w14:paraId="34E7B873" w14:textId="77777777" w:rsidR="00336EEB" w:rsidRDefault="00336EEB" w:rsidP="00A07F48"/>
          <w:p w14:paraId="389BF197" w14:textId="77777777" w:rsidR="00336EEB" w:rsidRDefault="00336EEB" w:rsidP="00A07F48"/>
          <w:p w14:paraId="518FF137" w14:textId="77777777" w:rsidR="00336EEB" w:rsidRDefault="00336EEB" w:rsidP="00A07F48"/>
          <w:p w14:paraId="1A25B023" w14:textId="6389C896" w:rsidR="00336EEB" w:rsidRDefault="00336EEB" w:rsidP="00A07F48"/>
          <w:p w14:paraId="37E11967" w14:textId="5198685F" w:rsidR="000F6573" w:rsidRDefault="000F6573" w:rsidP="00A07F48"/>
          <w:p w14:paraId="5EE8EA30" w14:textId="77777777" w:rsidR="000F6573" w:rsidRDefault="000F6573" w:rsidP="00A07F48"/>
          <w:p w14:paraId="6B867AA3" w14:textId="61644D15" w:rsidR="00336EEB" w:rsidRPr="00336EEB" w:rsidRDefault="00336EEB" w:rsidP="00336EEB"/>
        </w:tc>
      </w:tr>
      <w:tr w:rsidR="00336EEB" w14:paraId="132A56DC" w14:textId="77777777" w:rsidTr="00336EEB">
        <w:trPr>
          <w:trHeight w:val="309"/>
        </w:trPr>
        <w:tc>
          <w:tcPr>
            <w:tcW w:w="9180" w:type="dxa"/>
          </w:tcPr>
          <w:p w14:paraId="690FBECB" w14:textId="77777777" w:rsidR="00336EEB" w:rsidRDefault="00336EEB" w:rsidP="00A07F48">
            <w:r>
              <w:t>Datum för möte med vårdnadshavare:</w:t>
            </w:r>
          </w:p>
          <w:p w14:paraId="58E98F46" w14:textId="4D55A109" w:rsidR="000F6573" w:rsidRDefault="000F6573" w:rsidP="00A07F48"/>
        </w:tc>
      </w:tr>
      <w:tr w:rsidR="00336EEB" w14:paraId="5CFA3903" w14:textId="77777777" w:rsidTr="00336EEB">
        <w:trPr>
          <w:trHeight w:val="309"/>
        </w:trPr>
        <w:tc>
          <w:tcPr>
            <w:tcW w:w="9180" w:type="dxa"/>
          </w:tcPr>
          <w:p w14:paraId="46F7916E" w14:textId="77777777" w:rsidR="00336EEB" w:rsidRDefault="00336EEB" w:rsidP="00A07F48">
            <w:r>
              <w:t>Datum för upprättande av åtgärdsprogram:</w:t>
            </w:r>
          </w:p>
          <w:p w14:paraId="3B8E4BAE" w14:textId="1C175A80" w:rsidR="000F6573" w:rsidRDefault="000F6573" w:rsidP="00A07F48"/>
        </w:tc>
      </w:tr>
      <w:tr w:rsidR="00336EEB" w14:paraId="2D0F4B2B" w14:textId="77777777" w:rsidTr="00336EEB">
        <w:trPr>
          <w:trHeight w:val="414"/>
        </w:trPr>
        <w:tc>
          <w:tcPr>
            <w:tcW w:w="9180" w:type="dxa"/>
          </w:tcPr>
          <w:p w14:paraId="7AA33DE1" w14:textId="77777777" w:rsidR="00336EEB" w:rsidRDefault="00336EEB" w:rsidP="00A07F48">
            <w:r>
              <w:t>Datum för uppföljningssamtal:</w:t>
            </w:r>
          </w:p>
          <w:p w14:paraId="066A0A06" w14:textId="2292F3E4" w:rsidR="000F6573" w:rsidRPr="000554FE" w:rsidRDefault="000F6573" w:rsidP="00A07F48"/>
        </w:tc>
      </w:tr>
    </w:tbl>
    <w:p w14:paraId="3EC372EF" w14:textId="77777777" w:rsidR="00336EEB" w:rsidRDefault="00336EEB" w:rsidP="00336EEB"/>
    <w:p w14:paraId="166F333B" w14:textId="77777777" w:rsidR="00F8692A" w:rsidRDefault="0037710D" w:rsidP="00F8692A">
      <w:pPr>
        <w:pStyle w:val="Rubrik1"/>
        <w:spacing w:after="0"/>
        <w:jc w:val="center"/>
      </w:pPr>
      <w:bookmarkStart w:id="181" w:name="_Toc67387587"/>
      <w:bookmarkStart w:id="182" w:name="_Toc67387719"/>
      <w:bookmarkStart w:id="183" w:name="_Toc67387882"/>
      <w:bookmarkStart w:id="184" w:name="_Toc181875938"/>
      <w:bookmarkEnd w:id="180"/>
      <w:r>
        <w:lastRenderedPageBreak/>
        <w:t>Åtgärdsprogram</w:t>
      </w:r>
      <w:bookmarkEnd w:id="181"/>
      <w:bookmarkEnd w:id="182"/>
      <w:bookmarkEnd w:id="183"/>
      <w:bookmarkEnd w:id="184"/>
      <w:r>
        <w:t xml:space="preserve"> </w:t>
      </w:r>
    </w:p>
    <w:p w14:paraId="6B1D0B25" w14:textId="27EBA6EA" w:rsidR="00336EEB" w:rsidRPr="00D7201C" w:rsidRDefault="00AA3F01" w:rsidP="00F8692A">
      <w:pPr>
        <w:pStyle w:val="Rubrik1"/>
        <w:spacing w:after="0"/>
        <w:jc w:val="center"/>
      </w:pPr>
      <w:bookmarkStart w:id="185" w:name="_Toc67387588"/>
      <w:bookmarkStart w:id="186" w:name="_Toc67387720"/>
      <w:bookmarkStart w:id="187" w:name="_Toc181875939"/>
      <w:r>
        <w:t>vid kränkandebehandling och diskriminering</w:t>
      </w:r>
      <w:bookmarkEnd w:id="185"/>
      <w:bookmarkEnd w:id="186"/>
      <w:bookmarkEnd w:id="187"/>
    </w:p>
    <w:tbl>
      <w:tblPr>
        <w:tblStyle w:val="Tabellrutnt"/>
        <w:tblpPr w:leftFromText="141" w:rightFromText="141" w:vertAnchor="text" w:horzAnchor="page" w:tblpX="8386" w:tblpY="269"/>
        <w:tblW w:w="0" w:type="auto"/>
        <w:tblLook w:val="04A0" w:firstRow="1" w:lastRow="0" w:firstColumn="1" w:lastColumn="0" w:noHBand="0" w:noVBand="1"/>
      </w:tblPr>
      <w:tblGrid>
        <w:gridCol w:w="3256"/>
      </w:tblGrid>
      <w:tr w:rsidR="001C7DB0" w14:paraId="41277893" w14:textId="77777777" w:rsidTr="008D1309">
        <w:tc>
          <w:tcPr>
            <w:tcW w:w="3256" w:type="dxa"/>
          </w:tcPr>
          <w:p w14:paraId="3B5EDBEA" w14:textId="45881B98" w:rsidR="001C7DB0" w:rsidRDefault="001C7DB0" w:rsidP="008D1309">
            <w:bookmarkStart w:id="188" w:name="_Hlk67383344"/>
            <w:r>
              <w:t>Datum:</w:t>
            </w:r>
          </w:p>
        </w:tc>
      </w:tr>
    </w:tbl>
    <w:p w14:paraId="22496DB4" w14:textId="77777777" w:rsidR="001C7DB0" w:rsidRDefault="001C7DB0" w:rsidP="001C7DB0"/>
    <w:tbl>
      <w:tblPr>
        <w:tblStyle w:val="Tabellrutnt"/>
        <w:tblpPr w:leftFromText="141" w:rightFromText="141" w:vertAnchor="page" w:horzAnchor="margin" w:tblpY="3911"/>
        <w:tblW w:w="9206" w:type="dxa"/>
        <w:tblLook w:val="04A0" w:firstRow="1" w:lastRow="0" w:firstColumn="1" w:lastColumn="0" w:noHBand="0" w:noVBand="1"/>
      </w:tblPr>
      <w:tblGrid>
        <w:gridCol w:w="4603"/>
        <w:gridCol w:w="4603"/>
      </w:tblGrid>
      <w:tr w:rsidR="001C7DB0" w14:paraId="48198D5C" w14:textId="77777777" w:rsidTr="008D1309">
        <w:trPr>
          <w:trHeight w:val="853"/>
        </w:trPr>
        <w:tc>
          <w:tcPr>
            <w:tcW w:w="4603" w:type="dxa"/>
          </w:tcPr>
          <w:p w14:paraId="7602651C" w14:textId="383C8E59" w:rsidR="001C7DB0" w:rsidRDefault="001C7DB0" w:rsidP="008D1309">
            <w:r>
              <w:t>Ansvarig</w:t>
            </w:r>
            <w:r w:rsidR="005C3155">
              <w:t>:</w:t>
            </w:r>
          </w:p>
          <w:p w14:paraId="54EDD164" w14:textId="77777777" w:rsidR="001C7DB0" w:rsidRDefault="001C7DB0" w:rsidP="008D1309"/>
        </w:tc>
        <w:tc>
          <w:tcPr>
            <w:tcW w:w="4603" w:type="dxa"/>
          </w:tcPr>
          <w:p w14:paraId="4286CAA9" w14:textId="2ABD6422" w:rsidR="001C7DB0" w:rsidRDefault="005C3155" w:rsidP="008D1309">
            <w:r>
              <w:t>Närvarande:</w:t>
            </w:r>
          </w:p>
        </w:tc>
      </w:tr>
    </w:tbl>
    <w:p w14:paraId="1750E5B4" w14:textId="77777777" w:rsidR="001C7DB0" w:rsidRDefault="001C7DB0" w:rsidP="001C7DB0"/>
    <w:p w14:paraId="1588F7B8" w14:textId="77777777" w:rsidR="001C7DB0" w:rsidRPr="003004E8" w:rsidRDefault="001C7DB0" w:rsidP="001C7DB0"/>
    <w:tbl>
      <w:tblPr>
        <w:tblStyle w:val="Tabellrutnt"/>
        <w:tblW w:w="9221" w:type="dxa"/>
        <w:tblLook w:val="04A0" w:firstRow="1" w:lastRow="0" w:firstColumn="1" w:lastColumn="0" w:noHBand="0" w:noVBand="1"/>
      </w:tblPr>
      <w:tblGrid>
        <w:gridCol w:w="9221"/>
      </w:tblGrid>
      <w:tr w:rsidR="001C7DB0" w14:paraId="670116E3" w14:textId="77777777" w:rsidTr="008D1309">
        <w:trPr>
          <w:trHeight w:val="814"/>
        </w:trPr>
        <w:tc>
          <w:tcPr>
            <w:tcW w:w="9221" w:type="dxa"/>
          </w:tcPr>
          <w:p w14:paraId="429412B4" w14:textId="77776A15" w:rsidR="001C7DB0" w:rsidRDefault="00A46809" w:rsidP="008D1309">
            <w:r>
              <w:t>Nuläge:</w:t>
            </w:r>
          </w:p>
          <w:p w14:paraId="3B2D9241" w14:textId="5E508D5F" w:rsidR="00A46809" w:rsidRDefault="00A46809" w:rsidP="008D1309"/>
          <w:p w14:paraId="534C5379" w14:textId="322B1A41" w:rsidR="00A46809" w:rsidRDefault="00A46809" w:rsidP="008D1309"/>
          <w:p w14:paraId="3A9B0C86" w14:textId="77777777" w:rsidR="00A46809" w:rsidRDefault="00A46809" w:rsidP="008D1309"/>
          <w:p w14:paraId="459E5A75" w14:textId="77777777" w:rsidR="001C7DB0" w:rsidRDefault="001C7DB0" w:rsidP="008D1309"/>
        </w:tc>
      </w:tr>
    </w:tbl>
    <w:p w14:paraId="7FC1ED15" w14:textId="77777777" w:rsidR="001C7DB0" w:rsidRPr="003004E8" w:rsidRDefault="001C7DB0" w:rsidP="001C7DB0"/>
    <w:tbl>
      <w:tblPr>
        <w:tblStyle w:val="Tabellrutnt"/>
        <w:tblW w:w="9180" w:type="dxa"/>
        <w:tblLook w:val="04A0" w:firstRow="1" w:lastRow="0" w:firstColumn="1" w:lastColumn="0" w:noHBand="0" w:noVBand="1"/>
      </w:tblPr>
      <w:tblGrid>
        <w:gridCol w:w="9180"/>
      </w:tblGrid>
      <w:tr w:rsidR="001C7DB0" w14:paraId="08C37BCB" w14:textId="77777777" w:rsidTr="008D1309">
        <w:trPr>
          <w:trHeight w:val="2183"/>
        </w:trPr>
        <w:tc>
          <w:tcPr>
            <w:tcW w:w="9180" w:type="dxa"/>
          </w:tcPr>
          <w:p w14:paraId="4DB14D4B" w14:textId="31F73088" w:rsidR="001C7DB0" w:rsidRDefault="00A46809" w:rsidP="008D1309">
            <w:r>
              <w:t>Mål:</w:t>
            </w:r>
          </w:p>
          <w:p w14:paraId="25EF0A18" w14:textId="77777777" w:rsidR="001C7DB0" w:rsidRDefault="001C7DB0" w:rsidP="008D1309"/>
          <w:p w14:paraId="5E62F802" w14:textId="77777777" w:rsidR="001C7DB0" w:rsidRDefault="001C7DB0" w:rsidP="008D1309"/>
          <w:p w14:paraId="15D154E6" w14:textId="77777777" w:rsidR="001C7DB0" w:rsidRDefault="001C7DB0" w:rsidP="008D1309"/>
          <w:p w14:paraId="251D760C" w14:textId="77777777" w:rsidR="001C7DB0" w:rsidRDefault="001C7DB0" w:rsidP="008D1309"/>
          <w:p w14:paraId="76467A01" w14:textId="77777777" w:rsidR="001C7DB0" w:rsidRPr="00336EEB" w:rsidRDefault="001C7DB0" w:rsidP="008D1309"/>
        </w:tc>
      </w:tr>
      <w:tr w:rsidR="001C7DB0" w14:paraId="4E112AEF" w14:textId="77777777" w:rsidTr="008D1309">
        <w:trPr>
          <w:trHeight w:val="309"/>
        </w:trPr>
        <w:tc>
          <w:tcPr>
            <w:tcW w:w="9180" w:type="dxa"/>
          </w:tcPr>
          <w:p w14:paraId="4E70BEF0" w14:textId="597A7AC1" w:rsidR="001C7DB0" w:rsidRDefault="00A46809" w:rsidP="008D1309">
            <w:r>
              <w:t>Så här ska vi arbeta för att nå dit</w:t>
            </w:r>
            <w:r w:rsidR="00E94EAD">
              <w:t>:</w:t>
            </w:r>
          </w:p>
          <w:p w14:paraId="4AC41E79" w14:textId="60D1D20F" w:rsidR="00E94EAD" w:rsidRDefault="00E94EAD" w:rsidP="008D1309"/>
          <w:p w14:paraId="6C747BF0" w14:textId="4BC39502" w:rsidR="00E94EAD" w:rsidRDefault="00E94EAD" w:rsidP="008D1309"/>
          <w:p w14:paraId="29383A15" w14:textId="0954F20E" w:rsidR="00E94EAD" w:rsidRDefault="00E94EAD" w:rsidP="008D1309"/>
          <w:p w14:paraId="1AD6A8ED" w14:textId="381B5B86" w:rsidR="006F6EF2" w:rsidRDefault="006F6EF2" w:rsidP="008D1309"/>
          <w:p w14:paraId="0C92EBD7" w14:textId="77777777" w:rsidR="006F6EF2" w:rsidRDefault="006F6EF2" w:rsidP="008D1309"/>
          <w:p w14:paraId="5659CCC3" w14:textId="77777777" w:rsidR="001C7DB0" w:rsidRDefault="001C7DB0" w:rsidP="008D1309"/>
        </w:tc>
      </w:tr>
      <w:tr w:rsidR="001C7DB0" w14:paraId="457D6ADC" w14:textId="77777777" w:rsidTr="008D1309">
        <w:trPr>
          <w:trHeight w:val="309"/>
        </w:trPr>
        <w:tc>
          <w:tcPr>
            <w:tcW w:w="9180" w:type="dxa"/>
          </w:tcPr>
          <w:p w14:paraId="03A8E15A" w14:textId="63C30A6A" w:rsidR="001C7DB0" w:rsidRDefault="00E94EAD" w:rsidP="00E94EAD">
            <w:pPr>
              <w:tabs>
                <w:tab w:val="center" w:pos="4482"/>
              </w:tabs>
            </w:pPr>
            <w:r>
              <w:t>Ansvarig:</w:t>
            </w:r>
            <w:r>
              <w:tab/>
            </w:r>
          </w:p>
          <w:p w14:paraId="00D9FAF6" w14:textId="77777777" w:rsidR="001C7DB0" w:rsidRDefault="001C7DB0" w:rsidP="008D1309"/>
        </w:tc>
      </w:tr>
      <w:tr w:rsidR="001C7DB0" w14:paraId="217E3BCE" w14:textId="77777777" w:rsidTr="008D1309">
        <w:trPr>
          <w:trHeight w:val="414"/>
        </w:trPr>
        <w:tc>
          <w:tcPr>
            <w:tcW w:w="9180" w:type="dxa"/>
          </w:tcPr>
          <w:p w14:paraId="77795C4D" w14:textId="11293EC8" w:rsidR="001C7DB0" w:rsidRDefault="001C7DB0" w:rsidP="008D1309">
            <w:r>
              <w:t>Datum för uppföljning</w:t>
            </w:r>
            <w:r w:rsidR="007D1F99">
              <w:t xml:space="preserve"> och utvärdering:</w:t>
            </w:r>
          </w:p>
          <w:p w14:paraId="05D6EE3D" w14:textId="77777777" w:rsidR="001C7DB0" w:rsidRPr="000554FE" w:rsidRDefault="001C7DB0" w:rsidP="008D1309"/>
        </w:tc>
      </w:tr>
    </w:tbl>
    <w:p w14:paraId="02C916AC" w14:textId="77777777" w:rsidR="001C7DB0" w:rsidRDefault="001C7DB0" w:rsidP="001C7DB0"/>
    <w:p w14:paraId="7F65925A" w14:textId="62C5B3BF" w:rsidR="0027145F" w:rsidRDefault="007D1F99" w:rsidP="00AF7A3C">
      <w:pPr>
        <w:rPr>
          <w:sz w:val="24"/>
          <w:szCs w:val="24"/>
        </w:rPr>
      </w:pPr>
      <w:r w:rsidRPr="00AF7A3C">
        <w:rPr>
          <w:sz w:val="24"/>
          <w:szCs w:val="24"/>
        </w:rPr>
        <w:t xml:space="preserve">Underskrifter </w:t>
      </w:r>
      <w:r w:rsidR="00AF7A3C" w:rsidRPr="00AF7A3C">
        <w:rPr>
          <w:sz w:val="24"/>
          <w:szCs w:val="24"/>
        </w:rPr>
        <w:t>mötesdeltagarna</w:t>
      </w:r>
      <w:r w:rsidR="00F1468B">
        <w:rPr>
          <w:sz w:val="24"/>
          <w:szCs w:val="24"/>
        </w:rPr>
        <w:t>:</w:t>
      </w:r>
    </w:p>
    <w:p w14:paraId="558D8971" w14:textId="0B9695AD" w:rsidR="009252EF" w:rsidRDefault="009252EF" w:rsidP="00AF7A3C">
      <w:pPr>
        <w:rPr>
          <w:sz w:val="24"/>
          <w:szCs w:val="24"/>
        </w:rPr>
      </w:pPr>
    </w:p>
    <w:bookmarkEnd w:id="188"/>
    <w:p w14:paraId="2AF8CE70" w14:textId="26146832" w:rsidR="009252EF" w:rsidRDefault="009252EF" w:rsidP="00AF7A3C">
      <w:pPr>
        <w:rPr>
          <w:sz w:val="24"/>
          <w:szCs w:val="24"/>
        </w:rPr>
      </w:pPr>
    </w:p>
    <w:p w14:paraId="77EE00E8" w14:textId="264F1B82" w:rsidR="009252EF" w:rsidRDefault="002C77ED" w:rsidP="008A1705">
      <w:pPr>
        <w:pStyle w:val="Underrubrikfrsttssida"/>
      </w:pPr>
      <w:bookmarkStart w:id="189" w:name="_Toc67387589"/>
      <w:bookmarkStart w:id="190" w:name="_Toc67387721"/>
      <w:bookmarkStart w:id="191" w:name="_Toc181875940"/>
      <w:r>
        <w:lastRenderedPageBreak/>
        <w:t>Uppföljning åtgärdsprogram vid kränkande behandling och diskriminering</w:t>
      </w:r>
      <w:bookmarkEnd w:id="189"/>
      <w:bookmarkEnd w:id="190"/>
      <w:bookmarkEnd w:id="191"/>
    </w:p>
    <w:p w14:paraId="3224BD52" w14:textId="77777777" w:rsidR="008A1705" w:rsidRDefault="008A1705" w:rsidP="008A1705"/>
    <w:tbl>
      <w:tblPr>
        <w:tblStyle w:val="Tabellrutnt"/>
        <w:tblpPr w:leftFromText="141" w:rightFromText="141" w:vertAnchor="text" w:horzAnchor="margin" w:tblpXSpec="right" w:tblpY="2"/>
        <w:tblW w:w="0" w:type="auto"/>
        <w:tblLook w:val="04A0" w:firstRow="1" w:lastRow="0" w:firstColumn="1" w:lastColumn="0" w:noHBand="0" w:noVBand="1"/>
      </w:tblPr>
      <w:tblGrid>
        <w:gridCol w:w="3256"/>
      </w:tblGrid>
      <w:tr w:rsidR="00846142" w14:paraId="178BD697" w14:textId="77777777" w:rsidTr="00846142">
        <w:tc>
          <w:tcPr>
            <w:tcW w:w="3256" w:type="dxa"/>
          </w:tcPr>
          <w:p w14:paraId="19C0E131" w14:textId="77777777" w:rsidR="00846142" w:rsidRDefault="00846142" w:rsidP="00846142">
            <w:r>
              <w:t>Datum:</w:t>
            </w:r>
          </w:p>
        </w:tc>
      </w:tr>
    </w:tbl>
    <w:tbl>
      <w:tblPr>
        <w:tblStyle w:val="Tabellrutnt"/>
        <w:tblpPr w:leftFromText="141" w:rightFromText="141" w:vertAnchor="page" w:horzAnchor="margin" w:tblpY="4935"/>
        <w:tblW w:w="9206" w:type="dxa"/>
        <w:tblLook w:val="04A0" w:firstRow="1" w:lastRow="0" w:firstColumn="1" w:lastColumn="0" w:noHBand="0" w:noVBand="1"/>
      </w:tblPr>
      <w:tblGrid>
        <w:gridCol w:w="4603"/>
        <w:gridCol w:w="4603"/>
      </w:tblGrid>
      <w:tr w:rsidR="003600B4" w14:paraId="55F1D484" w14:textId="77777777" w:rsidTr="003600B4">
        <w:trPr>
          <w:trHeight w:val="853"/>
        </w:trPr>
        <w:tc>
          <w:tcPr>
            <w:tcW w:w="4603" w:type="dxa"/>
          </w:tcPr>
          <w:p w14:paraId="0C9E6743" w14:textId="77777777" w:rsidR="003600B4" w:rsidRDefault="003600B4" w:rsidP="003600B4">
            <w:r>
              <w:t>Ansvarig:</w:t>
            </w:r>
          </w:p>
          <w:p w14:paraId="33EC2871" w14:textId="77777777" w:rsidR="003600B4" w:rsidRDefault="003600B4" w:rsidP="003600B4"/>
        </w:tc>
        <w:tc>
          <w:tcPr>
            <w:tcW w:w="4603" w:type="dxa"/>
          </w:tcPr>
          <w:p w14:paraId="05D84C40" w14:textId="77777777" w:rsidR="003600B4" w:rsidRDefault="003600B4" w:rsidP="003600B4">
            <w:r>
              <w:t>Närvarande:</w:t>
            </w:r>
          </w:p>
        </w:tc>
      </w:tr>
    </w:tbl>
    <w:p w14:paraId="537524A5" w14:textId="77777777" w:rsidR="008A1705" w:rsidRDefault="008A1705" w:rsidP="008A1705"/>
    <w:p w14:paraId="500BB3D8" w14:textId="77777777" w:rsidR="008A1705" w:rsidRPr="003004E8" w:rsidRDefault="008A1705" w:rsidP="008A1705"/>
    <w:tbl>
      <w:tblPr>
        <w:tblStyle w:val="Tabellrutnt"/>
        <w:tblW w:w="9221" w:type="dxa"/>
        <w:tblLook w:val="04A0" w:firstRow="1" w:lastRow="0" w:firstColumn="1" w:lastColumn="0" w:noHBand="0" w:noVBand="1"/>
      </w:tblPr>
      <w:tblGrid>
        <w:gridCol w:w="9221"/>
      </w:tblGrid>
      <w:tr w:rsidR="008A1705" w14:paraId="6ED6641F" w14:textId="77777777" w:rsidTr="004C21C6">
        <w:trPr>
          <w:trHeight w:val="814"/>
        </w:trPr>
        <w:tc>
          <w:tcPr>
            <w:tcW w:w="9221" w:type="dxa"/>
          </w:tcPr>
          <w:p w14:paraId="6BFF4081" w14:textId="3830EDCA" w:rsidR="008A1705" w:rsidRDefault="00B828AF" w:rsidP="004C21C6">
            <w:r>
              <w:t>Har vi nått vårt mål</w:t>
            </w:r>
            <w:r w:rsidR="00915960">
              <w:t>:</w:t>
            </w:r>
          </w:p>
          <w:p w14:paraId="7286F320" w14:textId="77777777" w:rsidR="008A1705" w:rsidRDefault="008A1705" w:rsidP="004C21C6"/>
          <w:p w14:paraId="3E2A10E1" w14:textId="77777777" w:rsidR="008A1705" w:rsidRDefault="008A1705" w:rsidP="004C21C6"/>
        </w:tc>
      </w:tr>
    </w:tbl>
    <w:p w14:paraId="31CBF80B" w14:textId="77777777" w:rsidR="008A1705" w:rsidRPr="003004E8" w:rsidRDefault="008A1705" w:rsidP="008A1705"/>
    <w:tbl>
      <w:tblPr>
        <w:tblStyle w:val="Tabellrutnt"/>
        <w:tblW w:w="9180" w:type="dxa"/>
        <w:tblLook w:val="04A0" w:firstRow="1" w:lastRow="0" w:firstColumn="1" w:lastColumn="0" w:noHBand="0" w:noVBand="1"/>
      </w:tblPr>
      <w:tblGrid>
        <w:gridCol w:w="4590"/>
        <w:gridCol w:w="4590"/>
      </w:tblGrid>
      <w:tr w:rsidR="008A1705" w14:paraId="2742163D" w14:textId="77777777" w:rsidTr="004C21C6">
        <w:trPr>
          <w:trHeight w:val="2183"/>
        </w:trPr>
        <w:tc>
          <w:tcPr>
            <w:tcW w:w="9180" w:type="dxa"/>
            <w:gridSpan w:val="2"/>
          </w:tcPr>
          <w:p w14:paraId="78F77E5B" w14:textId="69D2FB47" w:rsidR="008A1705" w:rsidRDefault="00915960" w:rsidP="004C21C6">
            <w:r>
              <w:t>Hur arbetade vi för att nå dit</w:t>
            </w:r>
            <w:r w:rsidR="000C6A97">
              <w:t>:</w:t>
            </w:r>
          </w:p>
          <w:p w14:paraId="49B76A62" w14:textId="77777777" w:rsidR="008A1705" w:rsidRDefault="008A1705" w:rsidP="004C21C6"/>
          <w:p w14:paraId="1C791F39" w14:textId="77777777" w:rsidR="008A1705" w:rsidRDefault="008A1705" w:rsidP="004C21C6"/>
          <w:p w14:paraId="6DAF9D94" w14:textId="77777777" w:rsidR="008A1705" w:rsidRDefault="008A1705" w:rsidP="004C21C6"/>
          <w:p w14:paraId="053D28BC" w14:textId="2F70BC8D" w:rsidR="008A1705" w:rsidRDefault="008A1705" w:rsidP="004C21C6"/>
          <w:p w14:paraId="12FE30BC" w14:textId="61DF3F4F" w:rsidR="00A66136" w:rsidRDefault="00A66136" w:rsidP="004C21C6"/>
          <w:p w14:paraId="4C8C93D6" w14:textId="0E44513D" w:rsidR="00A704EF" w:rsidRDefault="00A704EF" w:rsidP="004C21C6"/>
          <w:p w14:paraId="6DED490E" w14:textId="43188B42" w:rsidR="00A704EF" w:rsidRDefault="00A704EF" w:rsidP="004C21C6"/>
          <w:p w14:paraId="1FA32F7B" w14:textId="77777777" w:rsidR="00A704EF" w:rsidRDefault="00A704EF" w:rsidP="004C21C6"/>
          <w:p w14:paraId="1650726A" w14:textId="77777777" w:rsidR="008A1705" w:rsidRPr="00336EEB" w:rsidRDefault="008A1705" w:rsidP="004C21C6"/>
        </w:tc>
      </w:tr>
      <w:tr w:rsidR="00B234AF" w14:paraId="14EBFBDE" w14:textId="77777777" w:rsidTr="000B1DBC">
        <w:trPr>
          <w:trHeight w:val="309"/>
        </w:trPr>
        <w:tc>
          <w:tcPr>
            <w:tcW w:w="4590" w:type="dxa"/>
          </w:tcPr>
          <w:p w14:paraId="2411C5B2" w14:textId="77777777" w:rsidR="00B234AF" w:rsidRDefault="00B234AF" w:rsidP="004C21C6">
            <w:r>
              <w:t>Ärendet avslutat:</w:t>
            </w:r>
          </w:p>
          <w:p w14:paraId="671BFEAE" w14:textId="45F0058D" w:rsidR="00B234AF" w:rsidRDefault="00B234AF" w:rsidP="004C21C6"/>
        </w:tc>
        <w:tc>
          <w:tcPr>
            <w:tcW w:w="4590" w:type="dxa"/>
          </w:tcPr>
          <w:p w14:paraId="5F888F3D" w14:textId="7AA44283" w:rsidR="00B234AF" w:rsidRDefault="00B234AF" w:rsidP="004C21C6">
            <w:r>
              <w:t>Ärendet ej avslutat</w:t>
            </w:r>
            <w:r w:rsidR="00FC46BA">
              <w:t>, uppföljningsdatum:</w:t>
            </w:r>
          </w:p>
        </w:tc>
      </w:tr>
      <w:tr w:rsidR="008A1705" w14:paraId="144A5E01" w14:textId="77777777" w:rsidTr="004C21C6">
        <w:trPr>
          <w:trHeight w:val="309"/>
        </w:trPr>
        <w:tc>
          <w:tcPr>
            <w:tcW w:w="9180" w:type="dxa"/>
            <w:gridSpan w:val="2"/>
          </w:tcPr>
          <w:p w14:paraId="3C2A2BEC" w14:textId="77777777" w:rsidR="008A1705" w:rsidRDefault="008A1705" w:rsidP="004C21C6">
            <w:pPr>
              <w:tabs>
                <w:tab w:val="center" w:pos="4482"/>
              </w:tabs>
            </w:pPr>
            <w:r>
              <w:t>Ansvarig:</w:t>
            </w:r>
            <w:r>
              <w:tab/>
            </w:r>
          </w:p>
          <w:p w14:paraId="38E3C005" w14:textId="77777777" w:rsidR="008A1705" w:rsidRDefault="008A1705" w:rsidP="004C21C6"/>
        </w:tc>
      </w:tr>
    </w:tbl>
    <w:p w14:paraId="648AE441" w14:textId="77777777" w:rsidR="008A1705" w:rsidRDefault="008A1705" w:rsidP="008A1705"/>
    <w:p w14:paraId="3F637E1C" w14:textId="77777777" w:rsidR="008A1705" w:rsidRDefault="008A1705" w:rsidP="008A1705">
      <w:pPr>
        <w:rPr>
          <w:sz w:val="24"/>
          <w:szCs w:val="24"/>
        </w:rPr>
      </w:pPr>
      <w:r w:rsidRPr="00AF7A3C">
        <w:rPr>
          <w:sz w:val="24"/>
          <w:szCs w:val="24"/>
        </w:rPr>
        <w:t>Underskrifter mötesdeltagarna</w:t>
      </w:r>
      <w:r>
        <w:rPr>
          <w:sz w:val="24"/>
          <w:szCs w:val="24"/>
        </w:rPr>
        <w:t>:</w:t>
      </w:r>
    </w:p>
    <w:p w14:paraId="66E9D29C" w14:textId="77777777" w:rsidR="008A1705" w:rsidRDefault="008A1705" w:rsidP="008A1705">
      <w:pPr>
        <w:rPr>
          <w:sz w:val="24"/>
          <w:szCs w:val="24"/>
        </w:rPr>
      </w:pPr>
    </w:p>
    <w:p w14:paraId="43DF0EF0" w14:textId="77777777" w:rsidR="008A1705" w:rsidRPr="00AF7A3C" w:rsidRDefault="008A1705" w:rsidP="008A1705">
      <w:pPr>
        <w:pStyle w:val="Underrubrikfrsttssida"/>
      </w:pPr>
    </w:p>
    <w:sectPr w:rsidR="008A1705" w:rsidRPr="00AF7A3C" w:rsidSect="00CD18E8">
      <w:footerReference w:type="even" r:id="rId11"/>
      <w:footerReference w:type="default" r:id="rId12"/>
      <w:headerReference w:type="first" r:id="rId13"/>
      <w:footerReference w:type="first" r:id="rId14"/>
      <w:pgSz w:w="11906" w:h="16838" w:code="9"/>
      <w:pgMar w:top="1560" w:right="1417" w:bottom="1276" w:left="1417" w:header="284" w:footer="68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ED3E5" w14:textId="77777777" w:rsidR="00802E3C" w:rsidRDefault="00802E3C" w:rsidP="00D6001C">
      <w:r>
        <w:separator/>
      </w:r>
    </w:p>
    <w:p w14:paraId="07B3B423" w14:textId="77777777" w:rsidR="00802E3C" w:rsidRDefault="00802E3C" w:rsidP="00D6001C"/>
  </w:endnote>
  <w:endnote w:type="continuationSeparator" w:id="0">
    <w:p w14:paraId="204D52C8" w14:textId="77777777" w:rsidR="00802E3C" w:rsidRDefault="00802E3C" w:rsidP="00D6001C">
      <w:r>
        <w:continuationSeparator/>
      </w:r>
    </w:p>
    <w:p w14:paraId="516D94DA" w14:textId="77777777" w:rsidR="00802E3C" w:rsidRDefault="00802E3C" w:rsidP="00D6001C"/>
  </w:endnote>
  <w:endnote w:type="continuationNotice" w:id="1">
    <w:p w14:paraId="7F20FEBD" w14:textId="77777777" w:rsidR="00802E3C" w:rsidRDefault="00802E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Light">
    <w:altName w:val="Times New Roman"/>
    <w:charset w:val="00"/>
    <w:family w:val="swiss"/>
    <w:pitch w:val="variable"/>
    <w:sig w:usb0="E00002F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AGaramond">
    <w:altName w:val="AGaramond"/>
    <w:panose1 w:val="00000000000000000000"/>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91D34" w14:textId="77777777" w:rsidR="003177B5" w:rsidRDefault="003177B5" w:rsidP="00D6001C">
    <w:pPr>
      <w:pStyle w:val="Sidfot"/>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19</w:t>
    </w:r>
    <w:r>
      <w:rPr>
        <w:rStyle w:val="Sidnummer"/>
      </w:rPr>
      <w:fldChar w:fldCharType="end"/>
    </w:r>
  </w:p>
  <w:p w14:paraId="6D6A025A" w14:textId="77777777" w:rsidR="003177B5" w:rsidRDefault="003177B5" w:rsidP="00D6001C">
    <w:pPr>
      <w:pStyle w:val="Sidfot"/>
    </w:pPr>
  </w:p>
  <w:p w14:paraId="1CEFB3AB" w14:textId="77777777" w:rsidR="003177B5" w:rsidRDefault="003177B5" w:rsidP="00D6001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250340245"/>
      <w:docPartObj>
        <w:docPartGallery w:val="Page Numbers (Bottom of Page)"/>
        <w:docPartUnique/>
      </w:docPartObj>
    </w:sdtPr>
    <w:sdtEndPr/>
    <w:sdtContent>
      <w:p w14:paraId="71776012" w14:textId="19A49A39" w:rsidR="005D1418" w:rsidRDefault="005D1418">
        <w:pPr>
          <w:pStyle w:val="Sidfot"/>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sida </w:t>
        </w:r>
        <w:r>
          <w:rPr>
            <w:rFonts w:asciiTheme="minorHAnsi" w:hAnsiTheme="minorHAnsi" w:cs="Times New Roman"/>
            <w:sz w:val="22"/>
          </w:rPr>
          <w:fldChar w:fldCharType="begin"/>
        </w:r>
        <w:r>
          <w:instrText>PAGE    \* MERGEFORMAT</w:instrText>
        </w:r>
        <w:r>
          <w:rPr>
            <w:rFonts w:asciiTheme="minorHAnsi" w:hAnsiTheme="minorHAnsi" w:cs="Times New Roman"/>
            <w:sz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2DDD716A" w14:textId="77777777" w:rsidR="003177B5" w:rsidRDefault="003177B5">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538FA" w14:textId="40B286DB" w:rsidR="0070374D" w:rsidRDefault="0070374D" w:rsidP="0070374D">
    <w:pPr>
      <w:pStyle w:val="Sidfot"/>
      <w:jc w:val="center"/>
    </w:pPr>
    <w:r>
      <w:t>Mikaela wal</w:t>
    </w:r>
    <w:r w:rsidR="00574D5F">
      <w:t>dorfbarnstuga</w:t>
    </w:r>
  </w:p>
  <w:p w14:paraId="1BEC4A57" w14:textId="161C6A51" w:rsidR="00574D5F" w:rsidRDefault="00574D5F" w:rsidP="0070374D">
    <w:pPr>
      <w:pStyle w:val="Sidfot"/>
      <w:jc w:val="center"/>
    </w:pPr>
    <w:r>
      <w:t>Eriksdalsgatan21</w:t>
    </w:r>
  </w:p>
  <w:p w14:paraId="5B276B8F" w14:textId="26DDB84B" w:rsidR="00574D5F" w:rsidRDefault="00574D5F" w:rsidP="0070374D">
    <w:pPr>
      <w:pStyle w:val="Sidfot"/>
      <w:jc w:val="center"/>
    </w:pPr>
    <w:r>
      <w:t>118 59 Stockholm</w:t>
    </w:r>
  </w:p>
  <w:p w14:paraId="22F3D8AF" w14:textId="493B9CF5" w:rsidR="00574D5F" w:rsidRDefault="00574D5F" w:rsidP="0070374D">
    <w:pPr>
      <w:pStyle w:val="Sidfot"/>
      <w:jc w:val="center"/>
    </w:pPr>
    <w:proofErr w:type="gramStart"/>
    <w:r>
      <w:t>0729-729</w:t>
    </w:r>
    <w:r w:rsidR="009A6B7B">
      <w:t xml:space="preserve"> </w:t>
    </w:r>
    <w:r>
      <w:t>110</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F41FA" w14:textId="77777777" w:rsidR="00802E3C" w:rsidRDefault="00802E3C" w:rsidP="00D6001C">
      <w:r>
        <w:separator/>
      </w:r>
    </w:p>
    <w:p w14:paraId="14630185" w14:textId="77777777" w:rsidR="00802E3C" w:rsidRDefault="00802E3C" w:rsidP="00D6001C"/>
  </w:footnote>
  <w:footnote w:type="continuationSeparator" w:id="0">
    <w:p w14:paraId="25F18898" w14:textId="77777777" w:rsidR="00802E3C" w:rsidRDefault="00802E3C" w:rsidP="00D6001C">
      <w:r>
        <w:continuationSeparator/>
      </w:r>
    </w:p>
    <w:p w14:paraId="3E11EDA2" w14:textId="77777777" w:rsidR="00802E3C" w:rsidRDefault="00802E3C" w:rsidP="00D6001C"/>
  </w:footnote>
  <w:footnote w:type="continuationNotice" w:id="1">
    <w:p w14:paraId="473358AB" w14:textId="77777777" w:rsidR="00802E3C" w:rsidRDefault="00802E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7F0AB" w14:textId="3448C01F" w:rsidR="003177B5" w:rsidRDefault="003177B5" w:rsidP="00DE73EE">
    <w:pPr>
      <w:pStyle w:val="Sidhuvud"/>
      <w:ind w:left="-284"/>
    </w:pPr>
    <w:r>
      <w:tab/>
    </w:r>
    <w:r>
      <w:tab/>
    </w:r>
  </w:p>
  <w:p w14:paraId="2A089009" w14:textId="65FF2A45" w:rsidR="003177B5" w:rsidRDefault="003177B5" w:rsidP="00DE73EE">
    <w:pPr>
      <w:pStyle w:val="Sidhuvud"/>
      <w:ind w:left="-284"/>
    </w:pPr>
    <w:r>
      <w:rPr>
        <w:noProof/>
      </w:rPr>
      <mc:AlternateContent>
        <mc:Choice Requires="wps">
          <w:drawing>
            <wp:anchor distT="0" distB="0" distL="114300" distR="114300" simplePos="0" relativeHeight="251659264" behindDoc="0" locked="0" layoutInCell="1" allowOverlap="1" wp14:anchorId="4D7B7EDA" wp14:editId="292471D7">
              <wp:simplePos x="0" y="0"/>
              <wp:positionH relativeFrom="column">
                <wp:posOffset>-441325</wp:posOffset>
              </wp:positionH>
              <wp:positionV relativeFrom="paragraph">
                <wp:posOffset>124460</wp:posOffset>
              </wp:positionV>
              <wp:extent cx="2108200" cy="793115"/>
              <wp:effectExtent l="0" t="171450" r="0" b="178435"/>
              <wp:wrapSquare wrapText="bothSides"/>
              <wp:docPr id="3" name="Textruta 3"/>
              <wp:cNvGraphicFramePr/>
              <a:graphic xmlns:a="http://schemas.openxmlformats.org/drawingml/2006/main">
                <a:graphicData uri="http://schemas.microsoft.com/office/word/2010/wordprocessingShape">
                  <wps:wsp>
                    <wps:cNvSpPr txBox="1"/>
                    <wps:spPr>
                      <a:xfrm rot="20973900">
                        <a:off x="0" y="0"/>
                        <a:ext cx="2108200" cy="793115"/>
                      </a:xfrm>
                      <a:prstGeom prst="rect">
                        <a:avLst/>
                      </a:prstGeom>
                      <a:noFill/>
                      <a:ln>
                        <a:noFill/>
                      </a:ln>
                    </wps:spPr>
                    <wps:txbx>
                      <w:txbxContent>
                        <w:p w14:paraId="7D28D503" w14:textId="458827D4" w:rsidR="003177B5" w:rsidRPr="003A4517" w:rsidRDefault="00D2545E" w:rsidP="00D2545E">
                          <w:pPr>
                            <w:pStyle w:val="Sidhuvud"/>
                            <w:rPr>
                              <w:rFonts w:ascii="Lucida Handwriting" w:hAnsi="Lucida Handwriting"/>
                              <w:i/>
                              <w:color w:val="244061" w:themeColor="accent1" w:themeShade="8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ucida Handwriting" w:hAnsi="Lucida Handwriting"/>
                              <w:i/>
                              <w:noProof/>
                              <w:color w:val="244061" w:themeColor="accent1" w:themeShade="80"/>
                              <w:sz w:val="72"/>
                              <w:szCs w:val="72"/>
                            </w:rPr>
                            <w:drawing>
                              <wp:inline distT="0" distB="0" distL="0" distR="0" wp14:anchorId="136CCA88" wp14:editId="2BF67006">
                                <wp:extent cx="1925320" cy="599440"/>
                                <wp:effectExtent l="0" t="0" r="0" b="0"/>
                                <wp:docPr id="1" name="Bildobjekt 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clipart&#10;&#10;Automatiskt genererad beskrivning"/>
                                        <pic:cNvPicPr/>
                                      </pic:nvPicPr>
                                      <pic:blipFill>
                                        <a:blip r:embed="rId1"/>
                                        <a:stretch>
                                          <a:fillRect/>
                                        </a:stretch>
                                      </pic:blipFill>
                                      <pic:spPr>
                                        <a:xfrm>
                                          <a:off x="0" y="0"/>
                                          <a:ext cx="1925320" cy="599440"/>
                                        </a:xfrm>
                                        <a:prstGeom prst="rect">
                                          <a:avLst/>
                                        </a:prstGeom>
                                      </pic:spPr>
                                    </pic:pic>
                                  </a:graphicData>
                                </a:graphic>
                              </wp:inline>
                            </w:drawing>
                          </w:r>
                        </w:p>
                        <w:p w14:paraId="2280C3BC" w14:textId="529F4982" w:rsidR="003177B5" w:rsidRPr="003A4517" w:rsidRDefault="003177B5" w:rsidP="00D2545E">
                          <w:pPr>
                            <w:pStyle w:val="Sidhuvud"/>
                            <w:rPr>
                              <w:rFonts w:ascii="Lucida Handwriting" w:hAnsi="Lucida Handwriting"/>
                              <w:i/>
                              <w:color w:val="244061" w:themeColor="accent1" w:themeShade="8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CanUp">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7B7EDA" id="_x0000_t202" coordsize="21600,21600" o:spt="202" path="m,l,21600r21600,l21600,xe">
              <v:stroke joinstyle="miter"/>
              <v:path gradientshapeok="t" o:connecttype="rect"/>
            </v:shapetype>
            <v:shape id="Textruta 3" o:spid="_x0000_s1026" type="#_x0000_t202" style="position:absolute;left:0;text-align:left;margin-left:-34.75pt;margin-top:9.8pt;width:166pt;height:62.45pt;rotation:-683868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" filled="f" stroked="f">
              <v:textbox>
                <w:txbxContent>
                  <w:p w14:paraId="7D28D503" w14:textId="458827D4" w:rsidR="003177B5" w:rsidRPr="003A4517" w:rsidRDefault="00D2545E" w:rsidP="00D2545E">
                    <w:pPr>
                      <w:pStyle w:val="Sidhuvud"/>
                      <w:rPr>
                        <w:rFonts w:ascii="Lucida Handwriting" w:hAnsi="Lucida Handwriting"/>
                        <w:i/>
                        <w:color w:val="244061" w:themeColor="accent1" w:themeShade="8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ucida Handwriting" w:hAnsi="Lucida Handwriting"/>
                        <w:i/>
                        <w:noProof/>
                        <w:color w:val="244061" w:themeColor="accent1" w:themeShade="80"/>
                        <w:sz w:val="72"/>
                        <w:szCs w:val="72"/>
                      </w:rPr>
                      <w:drawing>
                        <wp:inline distT="0" distB="0" distL="0" distR="0" wp14:anchorId="136CCA88" wp14:editId="2BF67006">
                          <wp:extent cx="1925320" cy="599440"/>
                          <wp:effectExtent l="0" t="0" r="0" b="0"/>
                          <wp:docPr id="1" name="Bildobjekt 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clipart&#10;&#10;Automatiskt genererad beskrivning"/>
                                  <pic:cNvPicPr/>
                                </pic:nvPicPr>
                                <pic:blipFill>
                                  <a:blip r:embed="rId1"/>
                                  <a:stretch>
                                    <a:fillRect/>
                                  </a:stretch>
                                </pic:blipFill>
                                <pic:spPr>
                                  <a:xfrm>
                                    <a:off x="0" y="0"/>
                                    <a:ext cx="1925320" cy="599440"/>
                                  </a:xfrm>
                                  <a:prstGeom prst="rect">
                                    <a:avLst/>
                                  </a:prstGeom>
                                </pic:spPr>
                              </pic:pic>
                            </a:graphicData>
                          </a:graphic>
                        </wp:inline>
                      </w:drawing>
                    </w:r>
                  </w:p>
                  <w:p w14:paraId="2280C3BC" w14:textId="529F4982" w:rsidR="003177B5" w:rsidRPr="003A4517" w:rsidRDefault="003177B5" w:rsidP="00D2545E">
                    <w:pPr>
                      <w:pStyle w:val="Sidhuvud"/>
                      <w:rPr>
                        <w:rFonts w:ascii="Lucida Handwriting" w:hAnsi="Lucida Handwriting"/>
                        <w:i/>
                        <w:color w:val="244061" w:themeColor="accent1" w:themeShade="8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v:shape>
          </w:pict>
        </mc:Fallback>
      </mc:AlternateContent>
    </w:r>
  </w:p>
  <w:p w14:paraId="258A80CA" w14:textId="647F40B3" w:rsidR="003177B5" w:rsidRDefault="00D2545E" w:rsidP="00DE73EE">
    <w:pPr>
      <w:pStyle w:val="Sidhuvud"/>
      <w:ind w:left="-567"/>
    </w:pPr>
    <w:r>
      <w:rPr>
        <w:noProof/>
      </w:rPr>
      <w:drawing>
        <wp:inline distT="0" distB="0" distL="0" distR="0" wp14:anchorId="00E1FDF4" wp14:editId="3510FA66">
          <wp:extent cx="2191989" cy="682400"/>
          <wp:effectExtent l="0" t="0" r="0" b="3810"/>
          <wp:docPr id="2" name="Bildobjekt 2"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text, clipart&#10;&#10;Automatiskt genererad beskrivning"/>
                  <pic:cNvPicPr/>
                </pic:nvPicPr>
                <pic:blipFill>
                  <a:blip r:embed="rId1"/>
                  <a:stretch>
                    <a:fillRect/>
                  </a:stretch>
                </pic:blipFill>
                <pic:spPr>
                  <a:xfrm>
                    <a:off x="0" y="0"/>
                    <a:ext cx="2191989" cy="682400"/>
                  </a:xfrm>
                  <a:prstGeom prst="rect">
                    <a:avLst/>
                  </a:prstGeom>
                </pic:spPr>
              </pic:pic>
            </a:graphicData>
          </a:graphic>
        </wp:inline>
      </w:drawing>
    </w:r>
  </w:p>
  <w:p w14:paraId="4C7843BD" w14:textId="77777777" w:rsidR="003177B5" w:rsidRDefault="003177B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C04AB"/>
    <w:multiLevelType w:val="hybridMultilevel"/>
    <w:tmpl w:val="92066D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C4D121F"/>
    <w:multiLevelType w:val="hybridMultilevel"/>
    <w:tmpl w:val="BB16AF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F061177"/>
    <w:multiLevelType w:val="hybridMultilevel"/>
    <w:tmpl w:val="55FE58F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FC35EB9"/>
    <w:multiLevelType w:val="hybridMultilevel"/>
    <w:tmpl w:val="178490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EAC5135"/>
    <w:multiLevelType w:val="hybridMultilevel"/>
    <w:tmpl w:val="324CF2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EC75FC8"/>
    <w:multiLevelType w:val="hybridMultilevel"/>
    <w:tmpl w:val="877C24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F594DEF"/>
    <w:multiLevelType w:val="hybridMultilevel"/>
    <w:tmpl w:val="7862E4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FCA4AC1"/>
    <w:multiLevelType w:val="hybridMultilevel"/>
    <w:tmpl w:val="49384F94"/>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8" w15:restartNumberingAfterBreak="0">
    <w:nsid w:val="25D87D53"/>
    <w:multiLevelType w:val="hybridMultilevel"/>
    <w:tmpl w:val="6FE04A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E925E38"/>
    <w:multiLevelType w:val="hybridMultilevel"/>
    <w:tmpl w:val="CA48AC9E"/>
    <w:lvl w:ilvl="0" w:tplc="6310EA8E">
      <w:numFmt w:val="bullet"/>
      <w:lvlText w:val="-"/>
      <w:lvlJc w:val="left"/>
      <w:pPr>
        <w:ind w:left="1080" w:hanging="360"/>
      </w:pPr>
      <w:rPr>
        <w:rFonts w:ascii="Ubuntu Light" w:eastAsia="Times New Roman" w:hAnsi="Ubuntu Light" w:cs="Times New Roman"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30491E98"/>
    <w:multiLevelType w:val="hybridMultilevel"/>
    <w:tmpl w:val="8FB6B6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3AD4332"/>
    <w:multiLevelType w:val="hybridMultilevel"/>
    <w:tmpl w:val="BCB02B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42F28F6"/>
    <w:multiLevelType w:val="hybridMultilevel"/>
    <w:tmpl w:val="DF28AAA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4414ED0"/>
    <w:multiLevelType w:val="hybridMultilevel"/>
    <w:tmpl w:val="730E69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4C51BF3"/>
    <w:multiLevelType w:val="hybridMultilevel"/>
    <w:tmpl w:val="34A28DCE"/>
    <w:lvl w:ilvl="0" w:tplc="041D0001">
      <w:start w:val="1"/>
      <w:numFmt w:val="bullet"/>
      <w:lvlText w:val=""/>
      <w:lvlJc w:val="left"/>
      <w:pPr>
        <w:ind w:left="769" w:hanging="360"/>
      </w:pPr>
      <w:rPr>
        <w:rFonts w:ascii="Symbol" w:hAnsi="Symbol" w:hint="default"/>
      </w:rPr>
    </w:lvl>
    <w:lvl w:ilvl="1" w:tplc="041D0003" w:tentative="1">
      <w:start w:val="1"/>
      <w:numFmt w:val="bullet"/>
      <w:lvlText w:val="o"/>
      <w:lvlJc w:val="left"/>
      <w:pPr>
        <w:ind w:left="1489" w:hanging="360"/>
      </w:pPr>
      <w:rPr>
        <w:rFonts w:ascii="Courier New" w:hAnsi="Courier New" w:cs="Courier New" w:hint="default"/>
      </w:rPr>
    </w:lvl>
    <w:lvl w:ilvl="2" w:tplc="041D0005" w:tentative="1">
      <w:start w:val="1"/>
      <w:numFmt w:val="bullet"/>
      <w:lvlText w:val=""/>
      <w:lvlJc w:val="left"/>
      <w:pPr>
        <w:ind w:left="2209" w:hanging="360"/>
      </w:pPr>
      <w:rPr>
        <w:rFonts w:ascii="Wingdings" w:hAnsi="Wingdings" w:hint="default"/>
      </w:rPr>
    </w:lvl>
    <w:lvl w:ilvl="3" w:tplc="041D0001" w:tentative="1">
      <w:start w:val="1"/>
      <w:numFmt w:val="bullet"/>
      <w:lvlText w:val=""/>
      <w:lvlJc w:val="left"/>
      <w:pPr>
        <w:ind w:left="2929" w:hanging="360"/>
      </w:pPr>
      <w:rPr>
        <w:rFonts w:ascii="Symbol" w:hAnsi="Symbol" w:hint="default"/>
      </w:rPr>
    </w:lvl>
    <w:lvl w:ilvl="4" w:tplc="041D0003" w:tentative="1">
      <w:start w:val="1"/>
      <w:numFmt w:val="bullet"/>
      <w:lvlText w:val="o"/>
      <w:lvlJc w:val="left"/>
      <w:pPr>
        <w:ind w:left="3649" w:hanging="360"/>
      </w:pPr>
      <w:rPr>
        <w:rFonts w:ascii="Courier New" w:hAnsi="Courier New" w:cs="Courier New" w:hint="default"/>
      </w:rPr>
    </w:lvl>
    <w:lvl w:ilvl="5" w:tplc="041D0005" w:tentative="1">
      <w:start w:val="1"/>
      <w:numFmt w:val="bullet"/>
      <w:lvlText w:val=""/>
      <w:lvlJc w:val="left"/>
      <w:pPr>
        <w:ind w:left="4369" w:hanging="360"/>
      </w:pPr>
      <w:rPr>
        <w:rFonts w:ascii="Wingdings" w:hAnsi="Wingdings" w:hint="default"/>
      </w:rPr>
    </w:lvl>
    <w:lvl w:ilvl="6" w:tplc="041D0001" w:tentative="1">
      <w:start w:val="1"/>
      <w:numFmt w:val="bullet"/>
      <w:lvlText w:val=""/>
      <w:lvlJc w:val="left"/>
      <w:pPr>
        <w:ind w:left="5089" w:hanging="360"/>
      </w:pPr>
      <w:rPr>
        <w:rFonts w:ascii="Symbol" w:hAnsi="Symbol" w:hint="default"/>
      </w:rPr>
    </w:lvl>
    <w:lvl w:ilvl="7" w:tplc="041D0003" w:tentative="1">
      <w:start w:val="1"/>
      <w:numFmt w:val="bullet"/>
      <w:lvlText w:val="o"/>
      <w:lvlJc w:val="left"/>
      <w:pPr>
        <w:ind w:left="5809" w:hanging="360"/>
      </w:pPr>
      <w:rPr>
        <w:rFonts w:ascii="Courier New" w:hAnsi="Courier New" w:cs="Courier New" w:hint="default"/>
      </w:rPr>
    </w:lvl>
    <w:lvl w:ilvl="8" w:tplc="041D0005" w:tentative="1">
      <w:start w:val="1"/>
      <w:numFmt w:val="bullet"/>
      <w:lvlText w:val=""/>
      <w:lvlJc w:val="left"/>
      <w:pPr>
        <w:ind w:left="6529" w:hanging="360"/>
      </w:pPr>
      <w:rPr>
        <w:rFonts w:ascii="Wingdings" w:hAnsi="Wingdings" w:hint="default"/>
      </w:rPr>
    </w:lvl>
  </w:abstractNum>
  <w:abstractNum w:abstractNumId="15" w15:restartNumberingAfterBreak="0">
    <w:nsid w:val="374A4BD5"/>
    <w:multiLevelType w:val="hybridMultilevel"/>
    <w:tmpl w:val="E46EDA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8C2A7D"/>
    <w:multiLevelType w:val="hybridMultilevel"/>
    <w:tmpl w:val="5DC84E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B196960"/>
    <w:multiLevelType w:val="hybridMultilevel"/>
    <w:tmpl w:val="3EB8AB0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D726E58"/>
    <w:multiLevelType w:val="hybridMultilevel"/>
    <w:tmpl w:val="0EC4EE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8A57949"/>
    <w:multiLevelType w:val="hybridMultilevel"/>
    <w:tmpl w:val="943C66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9D335C7"/>
    <w:multiLevelType w:val="hybridMultilevel"/>
    <w:tmpl w:val="C22C90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B4C3E87"/>
    <w:multiLevelType w:val="hybridMultilevel"/>
    <w:tmpl w:val="78E66D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C5442C5"/>
    <w:multiLevelType w:val="hybridMultilevel"/>
    <w:tmpl w:val="9FA0507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FDA79A6"/>
    <w:multiLevelType w:val="hybridMultilevel"/>
    <w:tmpl w:val="3940A3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33F24E0"/>
    <w:multiLevelType w:val="hybridMultilevel"/>
    <w:tmpl w:val="ACB2CC66"/>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5" w15:restartNumberingAfterBreak="0">
    <w:nsid w:val="64F96F87"/>
    <w:multiLevelType w:val="hybridMultilevel"/>
    <w:tmpl w:val="01325A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FA426AB"/>
    <w:multiLevelType w:val="hybridMultilevel"/>
    <w:tmpl w:val="6FCEBE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5E92A8E"/>
    <w:multiLevelType w:val="hybridMultilevel"/>
    <w:tmpl w:val="6FF231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BBC32B3"/>
    <w:multiLevelType w:val="hybridMultilevel"/>
    <w:tmpl w:val="054C7E50"/>
    <w:lvl w:ilvl="0" w:tplc="71B80842">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C825EC0"/>
    <w:multiLevelType w:val="hybridMultilevel"/>
    <w:tmpl w:val="7632FA3C"/>
    <w:lvl w:ilvl="0" w:tplc="041D000F">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7E3F7C51"/>
    <w:multiLevelType w:val="hybridMultilevel"/>
    <w:tmpl w:val="0AE8B0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EC80D82"/>
    <w:multiLevelType w:val="hybridMultilevel"/>
    <w:tmpl w:val="E37821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20330030">
    <w:abstractNumId w:val="28"/>
  </w:num>
  <w:num w:numId="2" w16cid:durableId="1179975836">
    <w:abstractNumId w:val="30"/>
  </w:num>
  <w:num w:numId="3" w16cid:durableId="1015964791">
    <w:abstractNumId w:val="4"/>
  </w:num>
  <w:num w:numId="4" w16cid:durableId="1026981284">
    <w:abstractNumId w:val="13"/>
  </w:num>
  <w:num w:numId="5" w16cid:durableId="1785533564">
    <w:abstractNumId w:val="22"/>
  </w:num>
  <w:num w:numId="6" w16cid:durableId="1923292278">
    <w:abstractNumId w:val="9"/>
  </w:num>
  <w:num w:numId="7" w16cid:durableId="74669675">
    <w:abstractNumId w:val="1"/>
  </w:num>
  <w:num w:numId="8" w16cid:durableId="1543786387">
    <w:abstractNumId w:val="24"/>
  </w:num>
  <w:num w:numId="9" w16cid:durableId="244539623">
    <w:abstractNumId w:val="2"/>
  </w:num>
  <w:num w:numId="10" w16cid:durableId="1126973651">
    <w:abstractNumId w:val="25"/>
  </w:num>
  <w:num w:numId="11" w16cid:durableId="1495801670">
    <w:abstractNumId w:val="10"/>
  </w:num>
  <w:num w:numId="12" w16cid:durableId="151027584">
    <w:abstractNumId w:val="6"/>
  </w:num>
  <w:num w:numId="13" w16cid:durableId="1450010997">
    <w:abstractNumId w:val="16"/>
  </w:num>
  <w:num w:numId="14" w16cid:durableId="455030627">
    <w:abstractNumId w:val="23"/>
  </w:num>
  <w:num w:numId="15" w16cid:durableId="1510020276">
    <w:abstractNumId w:val="5"/>
  </w:num>
  <w:num w:numId="16" w16cid:durableId="1959556940">
    <w:abstractNumId w:val="8"/>
  </w:num>
  <w:num w:numId="17" w16cid:durableId="1225212584">
    <w:abstractNumId w:val="20"/>
  </w:num>
  <w:num w:numId="18" w16cid:durableId="2099014188">
    <w:abstractNumId w:val="15"/>
  </w:num>
  <w:num w:numId="19" w16cid:durableId="1429081932">
    <w:abstractNumId w:val="26"/>
  </w:num>
  <w:num w:numId="20" w16cid:durableId="553732989">
    <w:abstractNumId w:val="12"/>
  </w:num>
  <w:num w:numId="21" w16cid:durableId="1449935696">
    <w:abstractNumId w:val="17"/>
  </w:num>
  <w:num w:numId="22" w16cid:durableId="452554890">
    <w:abstractNumId w:val="29"/>
  </w:num>
  <w:num w:numId="23" w16cid:durableId="1588265141">
    <w:abstractNumId w:val="0"/>
  </w:num>
  <w:num w:numId="24" w16cid:durableId="2076317944">
    <w:abstractNumId w:val="18"/>
  </w:num>
  <w:num w:numId="25" w16cid:durableId="1383209522">
    <w:abstractNumId w:val="14"/>
  </w:num>
  <w:num w:numId="26" w16cid:durableId="363596304">
    <w:abstractNumId w:val="11"/>
  </w:num>
  <w:num w:numId="27" w16cid:durableId="988703533">
    <w:abstractNumId w:val="27"/>
  </w:num>
  <w:num w:numId="28" w16cid:durableId="1101876381">
    <w:abstractNumId w:val="21"/>
  </w:num>
  <w:num w:numId="29" w16cid:durableId="801732968">
    <w:abstractNumId w:val="19"/>
  </w:num>
  <w:num w:numId="30" w16cid:durableId="28725940">
    <w:abstractNumId w:val="31"/>
  </w:num>
  <w:num w:numId="31" w16cid:durableId="990403910">
    <w:abstractNumId w:val="3"/>
  </w:num>
  <w:num w:numId="32" w16cid:durableId="158140129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ofia Wallberg">
    <w15:presenceInfo w15:providerId="AD" w15:userId="S::rektor@mikaelawaldorfbarnstuga.se::66eb0855-cbf0-4f78-8302-763c27428d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176"/>
    <w:rsid w:val="00000E5A"/>
    <w:rsid w:val="00001AEB"/>
    <w:rsid w:val="0000625E"/>
    <w:rsid w:val="00007640"/>
    <w:rsid w:val="00007CFA"/>
    <w:rsid w:val="0001029D"/>
    <w:rsid w:val="0001200B"/>
    <w:rsid w:val="000249C3"/>
    <w:rsid w:val="00024DED"/>
    <w:rsid w:val="00025DFC"/>
    <w:rsid w:val="000301D7"/>
    <w:rsid w:val="000371FF"/>
    <w:rsid w:val="000455D9"/>
    <w:rsid w:val="00046034"/>
    <w:rsid w:val="00052B41"/>
    <w:rsid w:val="00055EBB"/>
    <w:rsid w:val="000614A9"/>
    <w:rsid w:val="00063782"/>
    <w:rsid w:val="000660DD"/>
    <w:rsid w:val="00072947"/>
    <w:rsid w:val="00074FE7"/>
    <w:rsid w:val="0007714A"/>
    <w:rsid w:val="000848D6"/>
    <w:rsid w:val="00090EC0"/>
    <w:rsid w:val="0009197E"/>
    <w:rsid w:val="00091FB1"/>
    <w:rsid w:val="00092B50"/>
    <w:rsid w:val="00097F77"/>
    <w:rsid w:val="000A276E"/>
    <w:rsid w:val="000A3942"/>
    <w:rsid w:val="000A6661"/>
    <w:rsid w:val="000B2FEF"/>
    <w:rsid w:val="000B310D"/>
    <w:rsid w:val="000B4FBE"/>
    <w:rsid w:val="000B5E6D"/>
    <w:rsid w:val="000C5006"/>
    <w:rsid w:val="000C6A97"/>
    <w:rsid w:val="000D6C02"/>
    <w:rsid w:val="000E1113"/>
    <w:rsid w:val="000E19BC"/>
    <w:rsid w:val="000E6268"/>
    <w:rsid w:val="000F232D"/>
    <w:rsid w:val="000F6573"/>
    <w:rsid w:val="0010651A"/>
    <w:rsid w:val="00106A0B"/>
    <w:rsid w:val="00106CB3"/>
    <w:rsid w:val="00115C2D"/>
    <w:rsid w:val="001228C4"/>
    <w:rsid w:val="0012598C"/>
    <w:rsid w:val="001426DD"/>
    <w:rsid w:val="00143B1C"/>
    <w:rsid w:val="00152EC4"/>
    <w:rsid w:val="00153967"/>
    <w:rsid w:val="00154571"/>
    <w:rsid w:val="00155BC2"/>
    <w:rsid w:val="00156893"/>
    <w:rsid w:val="001637CE"/>
    <w:rsid w:val="00164A49"/>
    <w:rsid w:val="001655C5"/>
    <w:rsid w:val="001701F8"/>
    <w:rsid w:val="00171ACA"/>
    <w:rsid w:val="0017442B"/>
    <w:rsid w:val="00174514"/>
    <w:rsid w:val="0017657A"/>
    <w:rsid w:val="001802AA"/>
    <w:rsid w:val="00182698"/>
    <w:rsid w:val="001834D2"/>
    <w:rsid w:val="001858DD"/>
    <w:rsid w:val="001862D4"/>
    <w:rsid w:val="00187E10"/>
    <w:rsid w:val="00190DF1"/>
    <w:rsid w:val="00193D85"/>
    <w:rsid w:val="00197038"/>
    <w:rsid w:val="001A4BE0"/>
    <w:rsid w:val="001A7256"/>
    <w:rsid w:val="001B0C0B"/>
    <w:rsid w:val="001B0C4B"/>
    <w:rsid w:val="001B7430"/>
    <w:rsid w:val="001C7DB0"/>
    <w:rsid w:val="001D09CC"/>
    <w:rsid w:val="001D71B9"/>
    <w:rsid w:val="001D77DA"/>
    <w:rsid w:val="001F76A2"/>
    <w:rsid w:val="00201789"/>
    <w:rsid w:val="002029E2"/>
    <w:rsid w:val="00210F48"/>
    <w:rsid w:val="00212FF9"/>
    <w:rsid w:val="00216290"/>
    <w:rsid w:val="00220997"/>
    <w:rsid w:val="00221C3A"/>
    <w:rsid w:val="00225074"/>
    <w:rsid w:val="002270FF"/>
    <w:rsid w:val="00230BE9"/>
    <w:rsid w:val="00232403"/>
    <w:rsid w:val="002439F3"/>
    <w:rsid w:val="00247371"/>
    <w:rsid w:val="00247F74"/>
    <w:rsid w:val="00251A86"/>
    <w:rsid w:val="002558D2"/>
    <w:rsid w:val="0026054E"/>
    <w:rsid w:val="00264F57"/>
    <w:rsid w:val="0027100D"/>
    <w:rsid w:val="0027145F"/>
    <w:rsid w:val="0027314C"/>
    <w:rsid w:val="002749EC"/>
    <w:rsid w:val="00277194"/>
    <w:rsid w:val="0027741F"/>
    <w:rsid w:val="002829A8"/>
    <w:rsid w:val="00296B5B"/>
    <w:rsid w:val="002A0889"/>
    <w:rsid w:val="002A0E55"/>
    <w:rsid w:val="002A51B9"/>
    <w:rsid w:val="002B0EB5"/>
    <w:rsid w:val="002B1702"/>
    <w:rsid w:val="002B3400"/>
    <w:rsid w:val="002B684E"/>
    <w:rsid w:val="002B7B5B"/>
    <w:rsid w:val="002C6594"/>
    <w:rsid w:val="002C77ED"/>
    <w:rsid w:val="002C7FAF"/>
    <w:rsid w:val="002D28F7"/>
    <w:rsid w:val="002D6051"/>
    <w:rsid w:val="002D76D3"/>
    <w:rsid w:val="002D7A58"/>
    <w:rsid w:val="002D7AF4"/>
    <w:rsid w:val="002E06AE"/>
    <w:rsid w:val="002E0886"/>
    <w:rsid w:val="002F1BEA"/>
    <w:rsid w:val="002F470F"/>
    <w:rsid w:val="002F4EC9"/>
    <w:rsid w:val="00300178"/>
    <w:rsid w:val="003032D7"/>
    <w:rsid w:val="00306D2F"/>
    <w:rsid w:val="00307390"/>
    <w:rsid w:val="0030753C"/>
    <w:rsid w:val="00315FF2"/>
    <w:rsid w:val="0031735F"/>
    <w:rsid w:val="003177B5"/>
    <w:rsid w:val="003323E8"/>
    <w:rsid w:val="00333003"/>
    <w:rsid w:val="003343DE"/>
    <w:rsid w:val="00335087"/>
    <w:rsid w:val="00335D92"/>
    <w:rsid w:val="00336EEB"/>
    <w:rsid w:val="00340176"/>
    <w:rsid w:val="0034778E"/>
    <w:rsid w:val="00350369"/>
    <w:rsid w:val="0035467A"/>
    <w:rsid w:val="003600B4"/>
    <w:rsid w:val="00364DB5"/>
    <w:rsid w:val="00366C99"/>
    <w:rsid w:val="003670B4"/>
    <w:rsid w:val="00370E35"/>
    <w:rsid w:val="00371E36"/>
    <w:rsid w:val="003741B5"/>
    <w:rsid w:val="0037710D"/>
    <w:rsid w:val="003777F2"/>
    <w:rsid w:val="00382CD2"/>
    <w:rsid w:val="00387504"/>
    <w:rsid w:val="00392088"/>
    <w:rsid w:val="0039457E"/>
    <w:rsid w:val="003A194B"/>
    <w:rsid w:val="003A5882"/>
    <w:rsid w:val="003B00C3"/>
    <w:rsid w:val="003B0578"/>
    <w:rsid w:val="003B18F3"/>
    <w:rsid w:val="003B1EB9"/>
    <w:rsid w:val="003B2321"/>
    <w:rsid w:val="003B4AE5"/>
    <w:rsid w:val="003C044A"/>
    <w:rsid w:val="003C48C6"/>
    <w:rsid w:val="003C6C54"/>
    <w:rsid w:val="003C6E3F"/>
    <w:rsid w:val="003D4B24"/>
    <w:rsid w:val="003D50F6"/>
    <w:rsid w:val="003D7C3B"/>
    <w:rsid w:val="003E4A30"/>
    <w:rsid w:val="003F1DCC"/>
    <w:rsid w:val="003F4384"/>
    <w:rsid w:val="003F6CD4"/>
    <w:rsid w:val="00400510"/>
    <w:rsid w:val="00401B36"/>
    <w:rsid w:val="0040343C"/>
    <w:rsid w:val="00410F1D"/>
    <w:rsid w:val="0041480B"/>
    <w:rsid w:val="00414D86"/>
    <w:rsid w:val="004159BA"/>
    <w:rsid w:val="00416C2C"/>
    <w:rsid w:val="00417A12"/>
    <w:rsid w:val="00420706"/>
    <w:rsid w:val="0043225B"/>
    <w:rsid w:val="00436303"/>
    <w:rsid w:val="00437535"/>
    <w:rsid w:val="0043765A"/>
    <w:rsid w:val="004414C3"/>
    <w:rsid w:val="00442669"/>
    <w:rsid w:val="00443213"/>
    <w:rsid w:val="004524C6"/>
    <w:rsid w:val="004531BF"/>
    <w:rsid w:val="00453937"/>
    <w:rsid w:val="00456F56"/>
    <w:rsid w:val="0046052C"/>
    <w:rsid w:val="004619C7"/>
    <w:rsid w:val="00462C15"/>
    <w:rsid w:val="00463467"/>
    <w:rsid w:val="00463FA5"/>
    <w:rsid w:val="00467F5F"/>
    <w:rsid w:val="004703A8"/>
    <w:rsid w:val="00472105"/>
    <w:rsid w:val="00476018"/>
    <w:rsid w:val="0048654A"/>
    <w:rsid w:val="0048716E"/>
    <w:rsid w:val="00490754"/>
    <w:rsid w:val="00490A29"/>
    <w:rsid w:val="00491958"/>
    <w:rsid w:val="00493092"/>
    <w:rsid w:val="004A2B09"/>
    <w:rsid w:val="004A60AA"/>
    <w:rsid w:val="004A67AF"/>
    <w:rsid w:val="004B5346"/>
    <w:rsid w:val="004C1ABA"/>
    <w:rsid w:val="004C463C"/>
    <w:rsid w:val="004C714A"/>
    <w:rsid w:val="004D2D7B"/>
    <w:rsid w:val="004D4A3E"/>
    <w:rsid w:val="004E13CF"/>
    <w:rsid w:val="004E27F9"/>
    <w:rsid w:val="004E3369"/>
    <w:rsid w:val="004E76B1"/>
    <w:rsid w:val="004F1F74"/>
    <w:rsid w:val="004F3E8E"/>
    <w:rsid w:val="004F5A19"/>
    <w:rsid w:val="00506457"/>
    <w:rsid w:val="00506773"/>
    <w:rsid w:val="0050773E"/>
    <w:rsid w:val="00514534"/>
    <w:rsid w:val="00516F6D"/>
    <w:rsid w:val="00523799"/>
    <w:rsid w:val="00524288"/>
    <w:rsid w:val="00524D13"/>
    <w:rsid w:val="005353AC"/>
    <w:rsid w:val="005360A8"/>
    <w:rsid w:val="00540CB8"/>
    <w:rsid w:val="0054299C"/>
    <w:rsid w:val="005470BF"/>
    <w:rsid w:val="00554B60"/>
    <w:rsid w:val="00556F7A"/>
    <w:rsid w:val="00562CD5"/>
    <w:rsid w:val="00567F8C"/>
    <w:rsid w:val="00574AA3"/>
    <w:rsid w:val="00574C3F"/>
    <w:rsid w:val="00574D5F"/>
    <w:rsid w:val="00574E4C"/>
    <w:rsid w:val="005771D2"/>
    <w:rsid w:val="00580B87"/>
    <w:rsid w:val="005853D6"/>
    <w:rsid w:val="005876D6"/>
    <w:rsid w:val="00590278"/>
    <w:rsid w:val="00590CF5"/>
    <w:rsid w:val="00597A11"/>
    <w:rsid w:val="005B7E58"/>
    <w:rsid w:val="005C1BB5"/>
    <w:rsid w:val="005C3155"/>
    <w:rsid w:val="005C3867"/>
    <w:rsid w:val="005D0CB7"/>
    <w:rsid w:val="005D1418"/>
    <w:rsid w:val="005D3F09"/>
    <w:rsid w:val="005D6C6E"/>
    <w:rsid w:val="005E0C55"/>
    <w:rsid w:val="005E26CF"/>
    <w:rsid w:val="005F0788"/>
    <w:rsid w:val="005F1007"/>
    <w:rsid w:val="005F1C6A"/>
    <w:rsid w:val="006046A2"/>
    <w:rsid w:val="006051CF"/>
    <w:rsid w:val="00607061"/>
    <w:rsid w:val="006120E1"/>
    <w:rsid w:val="00612A80"/>
    <w:rsid w:val="006154A6"/>
    <w:rsid w:val="00617C68"/>
    <w:rsid w:val="00623D17"/>
    <w:rsid w:val="00624D63"/>
    <w:rsid w:val="00630C8C"/>
    <w:rsid w:val="006375C8"/>
    <w:rsid w:val="00642154"/>
    <w:rsid w:val="006503F7"/>
    <w:rsid w:val="00656104"/>
    <w:rsid w:val="00656EBB"/>
    <w:rsid w:val="00667B66"/>
    <w:rsid w:val="006708B6"/>
    <w:rsid w:val="00680047"/>
    <w:rsid w:val="00680E24"/>
    <w:rsid w:val="006844D8"/>
    <w:rsid w:val="00691691"/>
    <w:rsid w:val="00693B0B"/>
    <w:rsid w:val="00697090"/>
    <w:rsid w:val="006B454D"/>
    <w:rsid w:val="006B5023"/>
    <w:rsid w:val="006B5850"/>
    <w:rsid w:val="006B5B40"/>
    <w:rsid w:val="006D0475"/>
    <w:rsid w:val="006D1434"/>
    <w:rsid w:val="006D3C7F"/>
    <w:rsid w:val="006D5F9B"/>
    <w:rsid w:val="006E041A"/>
    <w:rsid w:val="006E19CB"/>
    <w:rsid w:val="006E299D"/>
    <w:rsid w:val="006E30C9"/>
    <w:rsid w:val="006E62E7"/>
    <w:rsid w:val="006E7819"/>
    <w:rsid w:val="006F6EF2"/>
    <w:rsid w:val="00700BEC"/>
    <w:rsid w:val="00702D41"/>
    <w:rsid w:val="0070374D"/>
    <w:rsid w:val="00706089"/>
    <w:rsid w:val="00710708"/>
    <w:rsid w:val="007137CB"/>
    <w:rsid w:val="00717046"/>
    <w:rsid w:val="00723B67"/>
    <w:rsid w:val="0072434F"/>
    <w:rsid w:val="00726CFF"/>
    <w:rsid w:val="00730307"/>
    <w:rsid w:val="007308E8"/>
    <w:rsid w:val="00730D4C"/>
    <w:rsid w:val="007328A9"/>
    <w:rsid w:val="00733B58"/>
    <w:rsid w:val="00735694"/>
    <w:rsid w:val="007435B4"/>
    <w:rsid w:val="00750FE8"/>
    <w:rsid w:val="00752C58"/>
    <w:rsid w:val="007559E0"/>
    <w:rsid w:val="00757038"/>
    <w:rsid w:val="00757306"/>
    <w:rsid w:val="00763E79"/>
    <w:rsid w:val="00767F76"/>
    <w:rsid w:val="00770348"/>
    <w:rsid w:val="0077549C"/>
    <w:rsid w:val="0078027F"/>
    <w:rsid w:val="00782ED9"/>
    <w:rsid w:val="00782FFF"/>
    <w:rsid w:val="00786A4C"/>
    <w:rsid w:val="00791784"/>
    <w:rsid w:val="007923B7"/>
    <w:rsid w:val="00794E08"/>
    <w:rsid w:val="007967FE"/>
    <w:rsid w:val="007968DD"/>
    <w:rsid w:val="00797789"/>
    <w:rsid w:val="007A1636"/>
    <w:rsid w:val="007A53A1"/>
    <w:rsid w:val="007A673D"/>
    <w:rsid w:val="007B201D"/>
    <w:rsid w:val="007B46C6"/>
    <w:rsid w:val="007B6B03"/>
    <w:rsid w:val="007C1835"/>
    <w:rsid w:val="007D1F99"/>
    <w:rsid w:val="007D24A3"/>
    <w:rsid w:val="007D286E"/>
    <w:rsid w:val="007D4E91"/>
    <w:rsid w:val="007E3748"/>
    <w:rsid w:val="007E61F6"/>
    <w:rsid w:val="007F246E"/>
    <w:rsid w:val="00800C48"/>
    <w:rsid w:val="00802E3C"/>
    <w:rsid w:val="00803351"/>
    <w:rsid w:val="00805F93"/>
    <w:rsid w:val="00810108"/>
    <w:rsid w:val="00810CF5"/>
    <w:rsid w:val="0081392F"/>
    <w:rsid w:val="00814F64"/>
    <w:rsid w:val="00815C51"/>
    <w:rsid w:val="00820764"/>
    <w:rsid w:val="0082240A"/>
    <w:rsid w:val="0082431F"/>
    <w:rsid w:val="008261F4"/>
    <w:rsid w:val="00826302"/>
    <w:rsid w:val="00826F32"/>
    <w:rsid w:val="00827A1A"/>
    <w:rsid w:val="00830906"/>
    <w:rsid w:val="00833050"/>
    <w:rsid w:val="00834761"/>
    <w:rsid w:val="00837F70"/>
    <w:rsid w:val="00841751"/>
    <w:rsid w:val="00841F2E"/>
    <w:rsid w:val="008459BF"/>
    <w:rsid w:val="00846142"/>
    <w:rsid w:val="00850241"/>
    <w:rsid w:val="008528EA"/>
    <w:rsid w:val="00856C45"/>
    <w:rsid w:val="00866B1E"/>
    <w:rsid w:val="00867CF1"/>
    <w:rsid w:val="00871A30"/>
    <w:rsid w:val="00871A35"/>
    <w:rsid w:val="00872C79"/>
    <w:rsid w:val="00874A85"/>
    <w:rsid w:val="00874DD7"/>
    <w:rsid w:val="008802AB"/>
    <w:rsid w:val="00880666"/>
    <w:rsid w:val="00881A05"/>
    <w:rsid w:val="008827CD"/>
    <w:rsid w:val="0088573D"/>
    <w:rsid w:val="008912C1"/>
    <w:rsid w:val="008A1705"/>
    <w:rsid w:val="008A42EC"/>
    <w:rsid w:val="008B367E"/>
    <w:rsid w:val="008B3FFB"/>
    <w:rsid w:val="008C0941"/>
    <w:rsid w:val="008C4761"/>
    <w:rsid w:val="008C5774"/>
    <w:rsid w:val="008D2EF3"/>
    <w:rsid w:val="008D3317"/>
    <w:rsid w:val="008D3E46"/>
    <w:rsid w:val="008E17A1"/>
    <w:rsid w:val="008E4268"/>
    <w:rsid w:val="008F1CD3"/>
    <w:rsid w:val="00901003"/>
    <w:rsid w:val="00903B6C"/>
    <w:rsid w:val="0090711D"/>
    <w:rsid w:val="00915960"/>
    <w:rsid w:val="009161B3"/>
    <w:rsid w:val="00923976"/>
    <w:rsid w:val="0092496E"/>
    <w:rsid w:val="009252EF"/>
    <w:rsid w:val="00926223"/>
    <w:rsid w:val="00930521"/>
    <w:rsid w:val="00936339"/>
    <w:rsid w:val="00940EDF"/>
    <w:rsid w:val="00942EE6"/>
    <w:rsid w:val="00942F14"/>
    <w:rsid w:val="009447CB"/>
    <w:rsid w:val="0094728F"/>
    <w:rsid w:val="009505F7"/>
    <w:rsid w:val="0095127A"/>
    <w:rsid w:val="009530F3"/>
    <w:rsid w:val="009577DF"/>
    <w:rsid w:val="0095795F"/>
    <w:rsid w:val="00964315"/>
    <w:rsid w:val="00964795"/>
    <w:rsid w:val="00965973"/>
    <w:rsid w:val="00966DE4"/>
    <w:rsid w:val="0096727A"/>
    <w:rsid w:val="00967CA3"/>
    <w:rsid w:val="009727A2"/>
    <w:rsid w:val="00975824"/>
    <w:rsid w:val="00977D47"/>
    <w:rsid w:val="00990A22"/>
    <w:rsid w:val="00992E39"/>
    <w:rsid w:val="009A0BA0"/>
    <w:rsid w:val="009A6B7B"/>
    <w:rsid w:val="009A79C0"/>
    <w:rsid w:val="009B10CD"/>
    <w:rsid w:val="009B1EF4"/>
    <w:rsid w:val="009B2E08"/>
    <w:rsid w:val="009B7678"/>
    <w:rsid w:val="009C092E"/>
    <w:rsid w:val="009C0A24"/>
    <w:rsid w:val="009C4A1A"/>
    <w:rsid w:val="009C60BC"/>
    <w:rsid w:val="009D1685"/>
    <w:rsid w:val="009D5301"/>
    <w:rsid w:val="009D7C33"/>
    <w:rsid w:val="009E59AC"/>
    <w:rsid w:val="009F0896"/>
    <w:rsid w:val="009F1BD9"/>
    <w:rsid w:val="009F230E"/>
    <w:rsid w:val="00A01C5A"/>
    <w:rsid w:val="00A11209"/>
    <w:rsid w:val="00A12F39"/>
    <w:rsid w:val="00A15E39"/>
    <w:rsid w:val="00A15FB6"/>
    <w:rsid w:val="00A22E63"/>
    <w:rsid w:val="00A22E73"/>
    <w:rsid w:val="00A25136"/>
    <w:rsid w:val="00A25E6A"/>
    <w:rsid w:val="00A369E7"/>
    <w:rsid w:val="00A36B96"/>
    <w:rsid w:val="00A40D7A"/>
    <w:rsid w:val="00A43E79"/>
    <w:rsid w:val="00A447D7"/>
    <w:rsid w:val="00A45B16"/>
    <w:rsid w:val="00A46809"/>
    <w:rsid w:val="00A615CB"/>
    <w:rsid w:val="00A66136"/>
    <w:rsid w:val="00A704EF"/>
    <w:rsid w:val="00A74E28"/>
    <w:rsid w:val="00A917EF"/>
    <w:rsid w:val="00A94CA3"/>
    <w:rsid w:val="00A9726D"/>
    <w:rsid w:val="00AA3F01"/>
    <w:rsid w:val="00AA4D3B"/>
    <w:rsid w:val="00AA6483"/>
    <w:rsid w:val="00AB468A"/>
    <w:rsid w:val="00AB6755"/>
    <w:rsid w:val="00AB72C6"/>
    <w:rsid w:val="00AC05BB"/>
    <w:rsid w:val="00AC258F"/>
    <w:rsid w:val="00AC3BC3"/>
    <w:rsid w:val="00AC79B5"/>
    <w:rsid w:val="00AD2F30"/>
    <w:rsid w:val="00AD6234"/>
    <w:rsid w:val="00AE4D0E"/>
    <w:rsid w:val="00AF00DB"/>
    <w:rsid w:val="00AF19DF"/>
    <w:rsid w:val="00AF21C7"/>
    <w:rsid w:val="00AF4FE5"/>
    <w:rsid w:val="00AF7A3C"/>
    <w:rsid w:val="00B00267"/>
    <w:rsid w:val="00B0090B"/>
    <w:rsid w:val="00B02536"/>
    <w:rsid w:val="00B05F2D"/>
    <w:rsid w:val="00B0749A"/>
    <w:rsid w:val="00B156EF"/>
    <w:rsid w:val="00B15EE8"/>
    <w:rsid w:val="00B20B50"/>
    <w:rsid w:val="00B20EAE"/>
    <w:rsid w:val="00B210E6"/>
    <w:rsid w:val="00B234AF"/>
    <w:rsid w:val="00B23ABF"/>
    <w:rsid w:val="00B2445D"/>
    <w:rsid w:val="00B251F0"/>
    <w:rsid w:val="00B25D1A"/>
    <w:rsid w:val="00B30030"/>
    <w:rsid w:val="00B357A6"/>
    <w:rsid w:val="00B37B8A"/>
    <w:rsid w:val="00B4025B"/>
    <w:rsid w:val="00B47915"/>
    <w:rsid w:val="00B50E15"/>
    <w:rsid w:val="00B51B73"/>
    <w:rsid w:val="00B6012A"/>
    <w:rsid w:val="00B6045B"/>
    <w:rsid w:val="00B6103C"/>
    <w:rsid w:val="00B63996"/>
    <w:rsid w:val="00B661E1"/>
    <w:rsid w:val="00B66B32"/>
    <w:rsid w:val="00B765CE"/>
    <w:rsid w:val="00B7722F"/>
    <w:rsid w:val="00B779CE"/>
    <w:rsid w:val="00B81382"/>
    <w:rsid w:val="00B828AF"/>
    <w:rsid w:val="00B90F35"/>
    <w:rsid w:val="00B91465"/>
    <w:rsid w:val="00B917E0"/>
    <w:rsid w:val="00B92F59"/>
    <w:rsid w:val="00BA1763"/>
    <w:rsid w:val="00BA18BF"/>
    <w:rsid w:val="00BA2E1C"/>
    <w:rsid w:val="00BA40E7"/>
    <w:rsid w:val="00BA45F8"/>
    <w:rsid w:val="00BA55C0"/>
    <w:rsid w:val="00BA5C27"/>
    <w:rsid w:val="00BA6B58"/>
    <w:rsid w:val="00BA793A"/>
    <w:rsid w:val="00BB6946"/>
    <w:rsid w:val="00BC5BD6"/>
    <w:rsid w:val="00BC5E45"/>
    <w:rsid w:val="00BC6464"/>
    <w:rsid w:val="00BC6FC8"/>
    <w:rsid w:val="00BD7F25"/>
    <w:rsid w:val="00BE0A37"/>
    <w:rsid w:val="00BE31BA"/>
    <w:rsid w:val="00BE53A1"/>
    <w:rsid w:val="00BF0A94"/>
    <w:rsid w:val="00BF0EB9"/>
    <w:rsid w:val="00BF35CA"/>
    <w:rsid w:val="00BF535E"/>
    <w:rsid w:val="00BF6B45"/>
    <w:rsid w:val="00C039C7"/>
    <w:rsid w:val="00C057C6"/>
    <w:rsid w:val="00C13532"/>
    <w:rsid w:val="00C16EE0"/>
    <w:rsid w:val="00C25A18"/>
    <w:rsid w:val="00C30FF2"/>
    <w:rsid w:val="00C32CDC"/>
    <w:rsid w:val="00C33A38"/>
    <w:rsid w:val="00C47EF1"/>
    <w:rsid w:val="00C5076A"/>
    <w:rsid w:val="00C54F7C"/>
    <w:rsid w:val="00C55D2A"/>
    <w:rsid w:val="00C618A8"/>
    <w:rsid w:val="00C63824"/>
    <w:rsid w:val="00C6690C"/>
    <w:rsid w:val="00C723A5"/>
    <w:rsid w:val="00C7637C"/>
    <w:rsid w:val="00C76E32"/>
    <w:rsid w:val="00C81E29"/>
    <w:rsid w:val="00C96A06"/>
    <w:rsid w:val="00CA693A"/>
    <w:rsid w:val="00CB38E7"/>
    <w:rsid w:val="00CB6596"/>
    <w:rsid w:val="00CB717E"/>
    <w:rsid w:val="00CC4881"/>
    <w:rsid w:val="00CD18E8"/>
    <w:rsid w:val="00CD32FB"/>
    <w:rsid w:val="00CE153B"/>
    <w:rsid w:val="00CF05E2"/>
    <w:rsid w:val="00CF0EBA"/>
    <w:rsid w:val="00D0051A"/>
    <w:rsid w:val="00D0097A"/>
    <w:rsid w:val="00D00A72"/>
    <w:rsid w:val="00D02F8E"/>
    <w:rsid w:val="00D048F2"/>
    <w:rsid w:val="00D05273"/>
    <w:rsid w:val="00D054BE"/>
    <w:rsid w:val="00D10D93"/>
    <w:rsid w:val="00D12308"/>
    <w:rsid w:val="00D151C2"/>
    <w:rsid w:val="00D16BA9"/>
    <w:rsid w:val="00D17DDC"/>
    <w:rsid w:val="00D20E48"/>
    <w:rsid w:val="00D2126B"/>
    <w:rsid w:val="00D21883"/>
    <w:rsid w:val="00D239F2"/>
    <w:rsid w:val="00D2545E"/>
    <w:rsid w:val="00D275E7"/>
    <w:rsid w:val="00D32F60"/>
    <w:rsid w:val="00D35C11"/>
    <w:rsid w:val="00D37C20"/>
    <w:rsid w:val="00D43A8C"/>
    <w:rsid w:val="00D5107A"/>
    <w:rsid w:val="00D54113"/>
    <w:rsid w:val="00D554AF"/>
    <w:rsid w:val="00D6001C"/>
    <w:rsid w:val="00D602C7"/>
    <w:rsid w:val="00D64AF0"/>
    <w:rsid w:val="00D65C13"/>
    <w:rsid w:val="00D67A34"/>
    <w:rsid w:val="00D71EA2"/>
    <w:rsid w:val="00D7446D"/>
    <w:rsid w:val="00D751D1"/>
    <w:rsid w:val="00D7522F"/>
    <w:rsid w:val="00D762F6"/>
    <w:rsid w:val="00D76CA1"/>
    <w:rsid w:val="00D81133"/>
    <w:rsid w:val="00D821D0"/>
    <w:rsid w:val="00D831A3"/>
    <w:rsid w:val="00D83F84"/>
    <w:rsid w:val="00D90CCF"/>
    <w:rsid w:val="00D93F9C"/>
    <w:rsid w:val="00D947C6"/>
    <w:rsid w:val="00D94B0F"/>
    <w:rsid w:val="00DA202E"/>
    <w:rsid w:val="00DA20CF"/>
    <w:rsid w:val="00DA2FA2"/>
    <w:rsid w:val="00DA79EB"/>
    <w:rsid w:val="00DB463B"/>
    <w:rsid w:val="00DC7024"/>
    <w:rsid w:val="00DD18E8"/>
    <w:rsid w:val="00DD4173"/>
    <w:rsid w:val="00DD5978"/>
    <w:rsid w:val="00DD5A3E"/>
    <w:rsid w:val="00DE2DE3"/>
    <w:rsid w:val="00DE352F"/>
    <w:rsid w:val="00DE43A3"/>
    <w:rsid w:val="00DE45B2"/>
    <w:rsid w:val="00DE5EAF"/>
    <w:rsid w:val="00DE634E"/>
    <w:rsid w:val="00DE7359"/>
    <w:rsid w:val="00DE73EE"/>
    <w:rsid w:val="00E04E48"/>
    <w:rsid w:val="00E06E06"/>
    <w:rsid w:val="00E1138D"/>
    <w:rsid w:val="00E1434F"/>
    <w:rsid w:val="00E22549"/>
    <w:rsid w:val="00E24093"/>
    <w:rsid w:val="00E25C91"/>
    <w:rsid w:val="00E3042D"/>
    <w:rsid w:val="00E336F4"/>
    <w:rsid w:val="00E35537"/>
    <w:rsid w:val="00E572E7"/>
    <w:rsid w:val="00E60E91"/>
    <w:rsid w:val="00E65F8D"/>
    <w:rsid w:val="00E718F6"/>
    <w:rsid w:val="00E7306E"/>
    <w:rsid w:val="00E758CF"/>
    <w:rsid w:val="00E762F1"/>
    <w:rsid w:val="00E86499"/>
    <w:rsid w:val="00E9308A"/>
    <w:rsid w:val="00E94568"/>
    <w:rsid w:val="00E94EAD"/>
    <w:rsid w:val="00EA581A"/>
    <w:rsid w:val="00EA5A8A"/>
    <w:rsid w:val="00EA5D2F"/>
    <w:rsid w:val="00EA6E24"/>
    <w:rsid w:val="00EA7F0C"/>
    <w:rsid w:val="00EB3034"/>
    <w:rsid w:val="00EB3DD8"/>
    <w:rsid w:val="00EB4122"/>
    <w:rsid w:val="00EB65B5"/>
    <w:rsid w:val="00EC0BC3"/>
    <w:rsid w:val="00EC3295"/>
    <w:rsid w:val="00EC3B84"/>
    <w:rsid w:val="00EC62EA"/>
    <w:rsid w:val="00EC661E"/>
    <w:rsid w:val="00EC6757"/>
    <w:rsid w:val="00ED0AE3"/>
    <w:rsid w:val="00ED0FFE"/>
    <w:rsid w:val="00ED451B"/>
    <w:rsid w:val="00ED46D4"/>
    <w:rsid w:val="00ED533D"/>
    <w:rsid w:val="00EE2027"/>
    <w:rsid w:val="00EE27CE"/>
    <w:rsid w:val="00EE7451"/>
    <w:rsid w:val="00EF4C82"/>
    <w:rsid w:val="00F011BB"/>
    <w:rsid w:val="00F03E53"/>
    <w:rsid w:val="00F0444F"/>
    <w:rsid w:val="00F06555"/>
    <w:rsid w:val="00F1468B"/>
    <w:rsid w:val="00F1686B"/>
    <w:rsid w:val="00F169E9"/>
    <w:rsid w:val="00F20AE5"/>
    <w:rsid w:val="00F21E61"/>
    <w:rsid w:val="00F2222D"/>
    <w:rsid w:val="00F247A2"/>
    <w:rsid w:val="00F2486D"/>
    <w:rsid w:val="00F27CC1"/>
    <w:rsid w:val="00F307E5"/>
    <w:rsid w:val="00F359DD"/>
    <w:rsid w:val="00F44574"/>
    <w:rsid w:val="00F44AAC"/>
    <w:rsid w:val="00F45F2D"/>
    <w:rsid w:val="00F46202"/>
    <w:rsid w:val="00F463BE"/>
    <w:rsid w:val="00F50526"/>
    <w:rsid w:val="00F56949"/>
    <w:rsid w:val="00F57907"/>
    <w:rsid w:val="00F60931"/>
    <w:rsid w:val="00F620C6"/>
    <w:rsid w:val="00F711D4"/>
    <w:rsid w:val="00F71DEF"/>
    <w:rsid w:val="00F725C1"/>
    <w:rsid w:val="00F762E0"/>
    <w:rsid w:val="00F76A88"/>
    <w:rsid w:val="00F81FD9"/>
    <w:rsid w:val="00F85937"/>
    <w:rsid w:val="00F8692A"/>
    <w:rsid w:val="00F86EEC"/>
    <w:rsid w:val="00F87982"/>
    <w:rsid w:val="00F937EF"/>
    <w:rsid w:val="00F93C37"/>
    <w:rsid w:val="00F9641D"/>
    <w:rsid w:val="00FA1463"/>
    <w:rsid w:val="00FA446E"/>
    <w:rsid w:val="00FB2A2F"/>
    <w:rsid w:val="00FC1F49"/>
    <w:rsid w:val="00FC46BA"/>
    <w:rsid w:val="00FC52A5"/>
    <w:rsid w:val="00FC6504"/>
    <w:rsid w:val="00FD6E0A"/>
    <w:rsid w:val="00FE0009"/>
    <w:rsid w:val="00FE3577"/>
    <w:rsid w:val="00FE49E9"/>
    <w:rsid w:val="00FF041E"/>
    <w:rsid w:val="00FF26B2"/>
    <w:rsid w:val="00FF3B5A"/>
    <w:rsid w:val="00FF79DC"/>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02B66E"/>
  <w14:defaultImageDpi w14:val="300"/>
  <w15:docId w15:val="{3856E627-5968-4A37-9B84-C7895C14A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4A6"/>
    <w:pPr>
      <w:spacing w:after="120" w:line="260" w:lineRule="atLeast"/>
    </w:pPr>
    <w:rPr>
      <w:rFonts w:asciiTheme="majorHAnsi" w:hAnsiTheme="majorHAnsi"/>
      <w:sz w:val="22"/>
      <w:szCs w:val="22"/>
    </w:rPr>
  </w:style>
  <w:style w:type="paragraph" w:styleId="Rubrik1">
    <w:name w:val="heading 1"/>
    <w:basedOn w:val="Normal"/>
    <w:next w:val="Normal"/>
    <w:link w:val="Rubrik1Char"/>
    <w:uiPriority w:val="9"/>
    <w:qFormat/>
    <w:rsid w:val="00AC3BC3"/>
    <w:pPr>
      <w:keepNext/>
      <w:keepLines/>
      <w:spacing w:before="480" w:line="240" w:lineRule="auto"/>
      <w:outlineLvl w:val="0"/>
    </w:pPr>
    <w:rPr>
      <w:rFonts w:asciiTheme="minorHAnsi" w:eastAsiaTheme="majorEastAsia" w:hAnsiTheme="minorHAnsi" w:cstheme="majorBidi"/>
      <w:b/>
      <w:bCs/>
      <w:smallCaps/>
      <w:color w:val="365F91" w:themeColor="accent1" w:themeShade="BF"/>
      <w:sz w:val="32"/>
      <w:szCs w:val="32"/>
    </w:rPr>
  </w:style>
  <w:style w:type="paragraph" w:styleId="Rubrik2">
    <w:name w:val="heading 2"/>
    <w:basedOn w:val="Normal"/>
    <w:next w:val="Normal"/>
    <w:link w:val="Rubrik2Char"/>
    <w:uiPriority w:val="9"/>
    <w:unhideWhenUsed/>
    <w:qFormat/>
    <w:rsid w:val="007D24A3"/>
    <w:pPr>
      <w:keepNext/>
      <w:keepLines/>
      <w:spacing w:before="320"/>
      <w:outlineLvl w:val="1"/>
    </w:pPr>
    <w:rPr>
      <w:rFonts w:asciiTheme="minorHAnsi" w:eastAsiaTheme="majorEastAsia" w:hAnsiTheme="minorHAnsi" w:cstheme="majorBidi"/>
      <w:b/>
      <w:bCs/>
      <w:smallCaps/>
      <w:color w:val="365F91" w:themeColor="accent1" w:themeShade="BF"/>
      <w:sz w:val="28"/>
      <w:szCs w:val="28"/>
    </w:rPr>
  </w:style>
  <w:style w:type="paragraph" w:styleId="Rubrik3">
    <w:name w:val="heading 3"/>
    <w:basedOn w:val="Normal"/>
    <w:next w:val="Normal"/>
    <w:link w:val="Rubrik3Char"/>
    <w:uiPriority w:val="9"/>
    <w:unhideWhenUsed/>
    <w:qFormat/>
    <w:rsid w:val="005C1BB5"/>
    <w:pPr>
      <w:keepNext/>
      <w:keepLines/>
      <w:spacing w:before="200" w:after="80" w:line="240" w:lineRule="auto"/>
      <w:outlineLvl w:val="2"/>
    </w:pPr>
    <w:rPr>
      <w:rFonts w:asciiTheme="minorHAnsi" w:eastAsiaTheme="majorEastAsia" w:hAnsiTheme="minorHAnsi" w:cstheme="majorBidi"/>
      <w:b/>
      <w:bCs/>
      <w:color w:val="365F91" w:themeColor="accent1" w:themeShade="BF"/>
    </w:rPr>
  </w:style>
  <w:style w:type="paragraph" w:styleId="Rubrik4">
    <w:name w:val="heading 4"/>
    <w:basedOn w:val="Normal"/>
    <w:next w:val="Normal"/>
    <w:link w:val="Rubrik4Char"/>
    <w:uiPriority w:val="9"/>
    <w:unhideWhenUsed/>
    <w:qFormat/>
    <w:rsid w:val="00E7306E"/>
    <w:pPr>
      <w:keepNext/>
      <w:keepLines/>
      <w:spacing w:before="40" w:after="0"/>
      <w:outlineLvl w:val="3"/>
    </w:pPr>
    <w:rPr>
      <w:rFonts w:eastAsiaTheme="majorEastAsia" w:cstheme="majorBidi"/>
      <w:i/>
      <w:iCs/>
      <w:color w:val="365F91" w:themeColor="accent1" w:themeShade="BF"/>
    </w:rPr>
  </w:style>
  <w:style w:type="paragraph" w:styleId="Rubrik5">
    <w:name w:val="heading 5"/>
    <w:basedOn w:val="Normal"/>
    <w:next w:val="Normal"/>
    <w:link w:val="Rubrik5Char"/>
    <w:uiPriority w:val="9"/>
    <w:unhideWhenUsed/>
    <w:qFormat/>
    <w:rsid w:val="00063782"/>
    <w:pPr>
      <w:keepNext/>
      <w:keepLines/>
      <w:spacing w:before="200" w:after="0"/>
      <w:outlineLvl w:val="4"/>
    </w:pPr>
    <w:rPr>
      <w:rFonts w:eastAsiaTheme="majorEastAsia"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link w:val="RubrikChar"/>
    <w:qFormat/>
    <w:rsid w:val="00BC5E45"/>
    <w:pPr>
      <w:spacing w:before="240" w:after="60"/>
      <w:jc w:val="center"/>
      <w:outlineLvl w:val="0"/>
    </w:pPr>
    <w:rPr>
      <w:rFonts w:asciiTheme="minorHAnsi" w:hAnsiTheme="minorHAnsi" w:cs="Arial"/>
      <w:b/>
      <w:bCs/>
      <w:smallCaps/>
      <w:color w:val="365F91" w:themeColor="accent1" w:themeShade="BF"/>
      <w:spacing w:val="6"/>
      <w:kern w:val="28"/>
      <w:sz w:val="48"/>
      <w:szCs w:val="48"/>
    </w:rPr>
  </w:style>
  <w:style w:type="character" w:customStyle="1" w:styleId="RubrikChar">
    <w:name w:val="Rubrik Char"/>
    <w:basedOn w:val="Standardstycketeckensnitt"/>
    <w:link w:val="Rubrik"/>
    <w:rsid w:val="00BC5E45"/>
    <w:rPr>
      <w:rFonts w:cs="Arial"/>
      <w:b/>
      <w:bCs/>
      <w:smallCaps/>
      <w:color w:val="365F91" w:themeColor="accent1" w:themeShade="BF"/>
      <w:spacing w:val="6"/>
      <w:kern w:val="28"/>
      <w:sz w:val="48"/>
      <w:szCs w:val="48"/>
    </w:rPr>
  </w:style>
  <w:style w:type="paragraph" w:styleId="Sidfot">
    <w:name w:val="footer"/>
    <w:basedOn w:val="Normal"/>
    <w:link w:val="SidfotChar"/>
    <w:uiPriority w:val="99"/>
    <w:rsid w:val="00340176"/>
    <w:pPr>
      <w:tabs>
        <w:tab w:val="center" w:pos="4536"/>
        <w:tab w:val="right" w:pos="9072"/>
      </w:tabs>
      <w:spacing w:after="0" w:line="240" w:lineRule="auto"/>
    </w:pPr>
    <w:rPr>
      <w:rFonts w:ascii="Arial" w:hAnsi="Arial"/>
      <w:sz w:val="12"/>
    </w:rPr>
  </w:style>
  <w:style w:type="character" w:customStyle="1" w:styleId="SidfotChar">
    <w:name w:val="Sidfot Char"/>
    <w:basedOn w:val="Standardstycketeckensnitt"/>
    <w:link w:val="Sidfot"/>
    <w:uiPriority w:val="99"/>
    <w:rsid w:val="00340176"/>
    <w:rPr>
      <w:rFonts w:ascii="Arial" w:eastAsia="Times New Roman" w:hAnsi="Arial" w:cs="Times New Roman"/>
      <w:sz w:val="12"/>
      <w:szCs w:val="20"/>
    </w:rPr>
  </w:style>
  <w:style w:type="paragraph" w:styleId="Ballongtext">
    <w:name w:val="Balloon Text"/>
    <w:basedOn w:val="Normal"/>
    <w:link w:val="BallongtextChar"/>
    <w:uiPriority w:val="99"/>
    <w:semiHidden/>
    <w:unhideWhenUsed/>
    <w:rsid w:val="003C6E3F"/>
    <w:pPr>
      <w:spacing w:after="0" w:line="240" w:lineRule="auto"/>
    </w:pPr>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3C6E3F"/>
    <w:rPr>
      <w:rFonts w:ascii="Lucida Grande" w:eastAsia="Times New Roman" w:hAnsi="Lucida Grande" w:cs="Times New Roman"/>
      <w:sz w:val="18"/>
      <w:szCs w:val="18"/>
    </w:rPr>
  </w:style>
  <w:style w:type="character" w:customStyle="1" w:styleId="Rubrik1Char">
    <w:name w:val="Rubrik 1 Char"/>
    <w:basedOn w:val="Standardstycketeckensnitt"/>
    <w:link w:val="Rubrik1"/>
    <w:uiPriority w:val="9"/>
    <w:rsid w:val="00AC3BC3"/>
    <w:rPr>
      <w:rFonts w:eastAsiaTheme="majorEastAsia" w:cstheme="majorBidi"/>
      <w:b/>
      <w:bCs/>
      <w:smallCaps/>
      <w:color w:val="365F91" w:themeColor="accent1" w:themeShade="BF"/>
      <w:sz w:val="32"/>
      <w:szCs w:val="32"/>
    </w:rPr>
  </w:style>
  <w:style w:type="character" w:customStyle="1" w:styleId="Rubrik2Char">
    <w:name w:val="Rubrik 2 Char"/>
    <w:basedOn w:val="Standardstycketeckensnitt"/>
    <w:link w:val="Rubrik2"/>
    <w:uiPriority w:val="9"/>
    <w:rsid w:val="007D24A3"/>
    <w:rPr>
      <w:rFonts w:eastAsiaTheme="majorEastAsia" w:cstheme="majorBidi"/>
      <w:b/>
      <w:bCs/>
      <w:smallCaps/>
      <w:color w:val="365F91" w:themeColor="accent1" w:themeShade="BF"/>
      <w:sz w:val="28"/>
      <w:szCs w:val="28"/>
    </w:rPr>
  </w:style>
  <w:style w:type="paragraph" w:styleId="Liststycke">
    <w:name w:val="List Paragraph"/>
    <w:basedOn w:val="Normal"/>
    <w:uiPriority w:val="34"/>
    <w:qFormat/>
    <w:rsid w:val="00B661E1"/>
    <w:pPr>
      <w:ind w:left="720"/>
      <w:contextualSpacing/>
    </w:pPr>
  </w:style>
  <w:style w:type="character" w:customStyle="1" w:styleId="Rubrik3Char">
    <w:name w:val="Rubrik 3 Char"/>
    <w:basedOn w:val="Standardstycketeckensnitt"/>
    <w:link w:val="Rubrik3"/>
    <w:uiPriority w:val="9"/>
    <w:rsid w:val="005C1BB5"/>
    <w:rPr>
      <w:rFonts w:eastAsiaTheme="majorEastAsia" w:cstheme="majorBidi"/>
      <w:b/>
      <w:bCs/>
      <w:color w:val="365F91" w:themeColor="accent1" w:themeShade="BF"/>
      <w:sz w:val="22"/>
      <w:szCs w:val="22"/>
    </w:rPr>
  </w:style>
  <w:style w:type="paragraph" w:styleId="Starktcitat">
    <w:name w:val="Intense Quote"/>
    <w:basedOn w:val="Normal"/>
    <w:next w:val="Normal"/>
    <w:link w:val="StarktcitatChar"/>
    <w:uiPriority w:val="30"/>
    <w:qFormat/>
    <w:rsid w:val="00554B60"/>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554B60"/>
    <w:rPr>
      <w:rFonts w:ascii="Ubuntu Light" w:eastAsia="Times New Roman" w:hAnsi="Ubuntu Light" w:cs="Times New Roman"/>
      <w:b/>
      <w:bCs/>
      <w:i/>
      <w:iCs/>
      <w:color w:val="4F81BD" w:themeColor="accent1"/>
      <w:sz w:val="20"/>
      <w:szCs w:val="20"/>
    </w:rPr>
  </w:style>
  <w:style w:type="paragraph" w:customStyle="1" w:styleId="Pa2">
    <w:name w:val="Pa2"/>
    <w:basedOn w:val="Normal"/>
    <w:next w:val="Normal"/>
    <w:uiPriority w:val="99"/>
    <w:rsid w:val="00767F76"/>
    <w:pPr>
      <w:widowControl w:val="0"/>
      <w:autoSpaceDE w:val="0"/>
      <w:autoSpaceDN w:val="0"/>
      <w:adjustRightInd w:val="0"/>
      <w:spacing w:after="0" w:line="201" w:lineRule="atLeast"/>
    </w:pPr>
    <w:rPr>
      <w:rFonts w:ascii="AGaramond" w:hAnsi="AGaramond"/>
      <w:sz w:val="24"/>
      <w:szCs w:val="24"/>
    </w:rPr>
  </w:style>
  <w:style w:type="character" w:styleId="Hyperlnk">
    <w:name w:val="Hyperlink"/>
    <w:basedOn w:val="Standardstycketeckensnitt"/>
    <w:uiPriority w:val="99"/>
    <w:rsid w:val="00580B87"/>
    <w:rPr>
      <w:color w:val="2D6432"/>
      <w:u w:val="none"/>
    </w:rPr>
  </w:style>
  <w:style w:type="character" w:styleId="Kommentarsreferens">
    <w:name w:val="annotation reference"/>
    <w:basedOn w:val="Standardstycketeckensnitt"/>
    <w:uiPriority w:val="99"/>
    <w:semiHidden/>
    <w:unhideWhenUsed/>
    <w:rsid w:val="0040343C"/>
    <w:rPr>
      <w:sz w:val="18"/>
      <w:szCs w:val="18"/>
    </w:rPr>
  </w:style>
  <w:style w:type="paragraph" w:styleId="Kommentarer">
    <w:name w:val="annotation text"/>
    <w:basedOn w:val="Normal"/>
    <w:link w:val="KommentarerChar"/>
    <w:uiPriority w:val="99"/>
    <w:semiHidden/>
    <w:unhideWhenUsed/>
    <w:rsid w:val="0040343C"/>
    <w:pPr>
      <w:spacing w:line="240" w:lineRule="auto"/>
    </w:pPr>
    <w:rPr>
      <w:sz w:val="24"/>
      <w:szCs w:val="24"/>
    </w:rPr>
  </w:style>
  <w:style w:type="character" w:customStyle="1" w:styleId="KommentarerChar">
    <w:name w:val="Kommentarer Char"/>
    <w:basedOn w:val="Standardstycketeckensnitt"/>
    <w:link w:val="Kommentarer"/>
    <w:uiPriority w:val="99"/>
    <w:semiHidden/>
    <w:rsid w:val="0040343C"/>
    <w:rPr>
      <w:rFonts w:ascii="Ubuntu Light" w:eastAsia="Times New Roman" w:hAnsi="Ubuntu Light" w:cs="Times New Roman"/>
    </w:rPr>
  </w:style>
  <w:style w:type="paragraph" w:styleId="Kommentarsmne">
    <w:name w:val="annotation subject"/>
    <w:basedOn w:val="Kommentarer"/>
    <w:next w:val="Kommentarer"/>
    <w:link w:val="KommentarsmneChar"/>
    <w:uiPriority w:val="99"/>
    <w:semiHidden/>
    <w:unhideWhenUsed/>
    <w:rsid w:val="0040343C"/>
    <w:rPr>
      <w:b/>
      <w:bCs/>
      <w:sz w:val="20"/>
      <w:szCs w:val="20"/>
    </w:rPr>
  </w:style>
  <w:style w:type="character" w:customStyle="1" w:styleId="KommentarsmneChar">
    <w:name w:val="Kommentarsämne Char"/>
    <w:basedOn w:val="KommentarerChar"/>
    <w:link w:val="Kommentarsmne"/>
    <w:uiPriority w:val="99"/>
    <w:semiHidden/>
    <w:rsid w:val="0040343C"/>
    <w:rPr>
      <w:rFonts w:ascii="Ubuntu Light" w:eastAsia="Times New Roman" w:hAnsi="Ubuntu Light" w:cs="Times New Roman"/>
      <w:b/>
      <w:bCs/>
      <w:sz w:val="20"/>
      <w:szCs w:val="20"/>
    </w:rPr>
  </w:style>
  <w:style w:type="character" w:styleId="Sidnummer">
    <w:name w:val="page number"/>
    <w:basedOn w:val="Standardstycketeckensnitt"/>
    <w:uiPriority w:val="99"/>
    <w:semiHidden/>
    <w:unhideWhenUsed/>
    <w:rsid w:val="0040343C"/>
  </w:style>
  <w:style w:type="paragraph" w:styleId="Dokumentversikt">
    <w:name w:val="Document Map"/>
    <w:basedOn w:val="Normal"/>
    <w:link w:val="DokumentversiktChar"/>
    <w:uiPriority w:val="99"/>
    <w:semiHidden/>
    <w:unhideWhenUsed/>
    <w:rsid w:val="003A194B"/>
    <w:pPr>
      <w:spacing w:after="0" w:line="240" w:lineRule="auto"/>
    </w:pPr>
    <w:rPr>
      <w:rFonts w:ascii="Times New Roman" w:hAnsi="Times New Roman"/>
      <w:sz w:val="24"/>
      <w:szCs w:val="24"/>
    </w:rPr>
  </w:style>
  <w:style w:type="character" w:customStyle="1" w:styleId="DokumentversiktChar">
    <w:name w:val="Dokumentöversikt Char"/>
    <w:basedOn w:val="Standardstycketeckensnitt"/>
    <w:link w:val="Dokumentversikt"/>
    <w:uiPriority w:val="99"/>
    <w:semiHidden/>
    <w:rsid w:val="003A194B"/>
    <w:rPr>
      <w:rFonts w:ascii="Times New Roman" w:eastAsia="Times New Roman" w:hAnsi="Times New Roman" w:cs="Times New Roman"/>
    </w:rPr>
  </w:style>
  <w:style w:type="paragraph" w:styleId="Revision">
    <w:name w:val="Revision"/>
    <w:hidden/>
    <w:uiPriority w:val="99"/>
    <w:semiHidden/>
    <w:rsid w:val="003A194B"/>
    <w:rPr>
      <w:rFonts w:ascii="Ubuntu Light" w:eastAsia="Times New Roman" w:hAnsi="Ubuntu Light" w:cs="Times New Roman"/>
      <w:sz w:val="20"/>
      <w:szCs w:val="20"/>
    </w:rPr>
  </w:style>
  <w:style w:type="paragraph" w:styleId="Sidhuvud">
    <w:name w:val="header"/>
    <w:basedOn w:val="Normal"/>
    <w:link w:val="SidhuvudChar"/>
    <w:uiPriority w:val="99"/>
    <w:unhideWhenUsed/>
    <w:rsid w:val="002B0EB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B0EB5"/>
    <w:rPr>
      <w:rFonts w:ascii="Ubuntu Light" w:eastAsia="Times New Roman" w:hAnsi="Ubuntu Light" w:cs="Times New Roman"/>
      <w:sz w:val="20"/>
      <w:szCs w:val="20"/>
    </w:rPr>
  </w:style>
  <w:style w:type="paragraph" w:styleId="Brdtext">
    <w:name w:val="Body Text"/>
    <w:basedOn w:val="Normal"/>
    <w:link w:val="BrdtextChar"/>
    <w:rsid w:val="000F232D"/>
    <w:pPr>
      <w:spacing w:line="280" w:lineRule="atLeast"/>
      <w:ind w:left="709"/>
    </w:pPr>
    <w:rPr>
      <w:rFonts w:ascii="Arial" w:hAnsi="Arial" w:cs="Microsoft Sans Serif"/>
      <w:sz w:val="24"/>
      <w:szCs w:val="24"/>
    </w:rPr>
  </w:style>
  <w:style w:type="character" w:customStyle="1" w:styleId="BrdtextChar">
    <w:name w:val="Brödtext Char"/>
    <w:basedOn w:val="Standardstycketeckensnitt"/>
    <w:link w:val="Brdtext"/>
    <w:rsid w:val="000F232D"/>
    <w:rPr>
      <w:rFonts w:ascii="Arial" w:eastAsia="Times New Roman" w:hAnsi="Arial" w:cs="Microsoft Sans Serif"/>
    </w:rPr>
  </w:style>
  <w:style w:type="paragraph" w:styleId="Normalwebb">
    <w:name w:val="Normal (Web)"/>
    <w:basedOn w:val="Normal"/>
    <w:uiPriority w:val="99"/>
    <w:unhideWhenUsed/>
    <w:rsid w:val="00AB468A"/>
    <w:pPr>
      <w:spacing w:before="100" w:beforeAutospacing="1" w:after="100" w:afterAutospacing="1" w:line="240" w:lineRule="auto"/>
    </w:pPr>
    <w:rPr>
      <w:rFonts w:ascii="Times" w:hAnsi="Times"/>
    </w:rPr>
  </w:style>
  <w:style w:type="character" w:customStyle="1" w:styleId="apple-converted-space">
    <w:name w:val="apple-converted-space"/>
    <w:rsid w:val="00AB468A"/>
  </w:style>
  <w:style w:type="paragraph" w:customStyle="1" w:styleId="Default">
    <w:name w:val="Default"/>
    <w:basedOn w:val="Normal"/>
    <w:rsid w:val="00AB468A"/>
    <w:pPr>
      <w:widowControl w:val="0"/>
      <w:suppressAutoHyphens/>
      <w:autoSpaceDE w:val="0"/>
      <w:spacing w:after="0" w:line="240" w:lineRule="auto"/>
    </w:pPr>
    <w:rPr>
      <w:rFonts w:ascii="Arial" w:eastAsia="Arial" w:hAnsi="Arial" w:cs="Arial"/>
      <w:color w:val="000000"/>
      <w:kern w:val="1"/>
      <w:sz w:val="24"/>
      <w:szCs w:val="24"/>
      <w:lang w:eastAsia="hi-IN" w:bidi="hi-IN"/>
    </w:rPr>
  </w:style>
  <w:style w:type="character" w:customStyle="1" w:styleId="Rubrik4Char">
    <w:name w:val="Rubrik 4 Char"/>
    <w:basedOn w:val="Standardstycketeckensnitt"/>
    <w:link w:val="Rubrik4"/>
    <w:uiPriority w:val="9"/>
    <w:rsid w:val="00E7306E"/>
    <w:rPr>
      <w:rFonts w:asciiTheme="majorHAnsi" w:eastAsiaTheme="majorEastAsia" w:hAnsiTheme="majorHAnsi" w:cstheme="majorBidi"/>
      <w:i/>
      <w:iCs/>
      <w:color w:val="365F91" w:themeColor="accent1" w:themeShade="BF"/>
      <w:sz w:val="20"/>
      <w:szCs w:val="20"/>
    </w:rPr>
  </w:style>
  <w:style w:type="paragraph" w:styleId="Innehll1">
    <w:name w:val="toc 1"/>
    <w:basedOn w:val="Normal"/>
    <w:next w:val="Normal"/>
    <w:autoRedefine/>
    <w:uiPriority w:val="39"/>
    <w:unhideWhenUsed/>
    <w:rsid w:val="00B63996"/>
    <w:pPr>
      <w:spacing w:before="240"/>
    </w:pPr>
    <w:rPr>
      <w:rFonts w:asciiTheme="minorHAnsi" w:hAnsiTheme="minorHAnsi"/>
      <w:b/>
      <w:bCs/>
      <w:sz w:val="20"/>
      <w:szCs w:val="20"/>
    </w:rPr>
  </w:style>
  <w:style w:type="paragraph" w:styleId="Innehll2">
    <w:name w:val="toc 2"/>
    <w:basedOn w:val="Normal"/>
    <w:next w:val="Normal"/>
    <w:autoRedefine/>
    <w:uiPriority w:val="39"/>
    <w:unhideWhenUsed/>
    <w:rsid w:val="00B63996"/>
    <w:pPr>
      <w:spacing w:before="120" w:after="0"/>
      <w:ind w:left="220"/>
    </w:pPr>
    <w:rPr>
      <w:rFonts w:asciiTheme="minorHAnsi" w:hAnsiTheme="minorHAnsi"/>
      <w:i/>
      <w:iCs/>
      <w:sz w:val="20"/>
      <w:szCs w:val="20"/>
    </w:rPr>
  </w:style>
  <w:style w:type="paragraph" w:styleId="Innehll3">
    <w:name w:val="toc 3"/>
    <w:basedOn w:val="Normal"/>
    <w:next w:val="Normal"/>
    <w:autoRedefine/>
    <w:uiPriority w:val="39"/>
    <w:unhideWhenUsed/>
    <w:rsid w:val="00D554AF"/>
    <w:pPr>
      <w:tabs>
        <w:tab w:val="right" w:pos="9062"/>
      </w:tabs>
      <w:spacing w:after="0"/>
      <w:ind w:left="440"/>
    </w:pPr>
    <w:rPr>
      <w:rFonts w:asciiTheme="minorHAnsi" w:hAnsiTheme="minorHAnsi"/>
      <w:b/>
      <w:bCs/>
      <w:noProof/>
      <w:sz w:val="20"/>
      <w:szCs w:val="20"/>
    </w:rPr>
  </w:style>
  <w:style w:type="paragraph" w:styleId="Innehll4">
    <w:name w:val="toc 4"/>
    <w:basedOn w:val="Normal"/>
    <w:next w:val="Normal"/>
    <w:autoRedefine/>
    <w:uiPriority w:val="39"/>
    <w:unhideWhenUsed/>
    <w:rsid w:val="00B63996"/>
    <w:pPr>
      <w:spacing w:after="0"/>
      <w:ind w:left="660"/>
    </w:pPr>
    <w:rPr>
      <w:rFonts w:asciiTheme="minorHAnsi" w:hAnsiTheme="minorHAnsi"/>
      <w:sz w:val="20"/>
      <w:szCs w:val="20"/>
    </w:rPr>
  </w:style>
  <w:style w:type="paragraph" w:styleId="Innehll5">
    <w:name w:val="toc 5"/>
    <w:basedOn w:val="Normal"/>
    <w:next w:val="Normal"/>
    <w:autoRedefine/>
    <w:uiPriority w:val="39"/>
    <w:unhideWhenUsed/>
    <w:rsid w:val="00B63996"/>
    <w:pPr>
      <w:spacing w:after="0"/>
      <w:ind w:left="880"/>
    </w:pPr>
    <w:rPr>
      <w:rFonts w:asciiTheme="minorHAnsi" w:hAnsiTheme="minorHAnsi"/>
      <w:sz w:val="20"/>
      <w:szCs w:val="20"/>
    </w:rPr>
  </w:style>
  <w:style w:type="paragraph" w:styleId="Innehll6">
    <w:name w:val="toc 6"/>
    <w:basedOn w:val="Normal"/>
    <w:next w:val="Normal"/>
    <w:autoRedefine/>
    <w:uiPriority w:val="39"/>
    <w:unhideWhenUsed/>
    <w:rsid w:val="00B63996"/>
    <w:pPr>
      <w:spacing w:after="0"/>
      <w:ind w:left="1100"/>
    </w:pPr>
    <w:rPr>
      <w:rFonts w:asciiTheme="minorHAnsi" w:hAnsiTheme="minorHAnsi"/>
      <w:sz w:val="20"/>
      <w:szCs w:val="20"/>
    </w:rPr>
  </w:style>
  <w:style w:type="paragraph" w:styleId="Innehll7">
    <w:name w:val="toc 7"/>
    <w:basedOn w:val="Normal"/>
    <w:next w:val="Normal"/>
    <w:autoRedefine/>
    <w:uiPriority w:val="39"/>
    <w:unhideWhenUsed/>
    <w:rsid w:val="00B63996"/>
    <w:pPr>
      <w:spacing w:after="0"/>
      <w:ind w:left="1320"/>
    </w:pPr>
    <w:rPr>
      <w:rFonts w:asciiTheme="minorHAnsi" w:hAnsiTheme="minorHAnsi"/>
      <w:sz w:val="20"/>
      <w:szCs w:val="20"/>
    </w:rPr>
  </w:style>
  <w:style w:type="paragraph" w:styleId="Innehll8">
    <w:name w:val="toc 8"/>
    <w:basedOn w:val="Normal"/>
    <w:next w:val="Normal"/>
    <w:autoRedefine/>
    <w:uiPriority w:val="39"/>
    <w:unhideWhenUsed/>
    <w:rsid w:val="00B63996"/>
    <w:pPr>
      <w:spacing w:after="0"/>
      <w:ind w:left="1540"/>
    </w:pPr>
    <w:rPr>
      <w:rFonts w:asciiTheme="minorHAnsi" w:hAnsiTheme="minorHAnsi"/>
      <w:sz w:val="20"/>
      <w:szCs w:val="20"/>
    </w:rPr>
  </w:style>
  <w:style w:type="paragraph" w:styleId="Innehll9">
    <w:name w:val="toc 9"/>
    <w:basedOn w:val="Normal"/>
    <w:next w:val="Normal"/>
    <w:autoRedefine/>
    <w:uiPriority w:val="39"/>
    <w:unhideWhenUsed/>
    <w:rsid w:val="00B63996"/>
    <w:pPr>
      <w:spacing w:after="0"/>
      <w:ind w:left="1760"/>
    </w:pPr>
    <w:rPr>
      <w:rFonts w:asciiTheme="minorHAnsi" w:hAnsiTheme="minorHAnsi"/>
      <w:sz w:val="20"/>
      <w:szCs w:val="20"/>
    </w:rPr>
  </w:style>
  <w:style w:type="character" w:customStyle="1" w:styleId="Rubrik5Char">
    <w:name w:val="Rubrik 5 Char"/>
    <w:basedOn w:val="Standardstycketeckensnitt"/>
    <w:link w:val="Rubrik5"/>
    <w:uiPriority w:val="9"/>
    <w:rsid w:val="00063782"/>
    <w:rPr>
      <w:rFonts w:asciiTheme="majorHAnsi" w:eastAsiaTheme="majorEastAsia" w:hAnsiTheme="majorHAnsi" w:cstheme="majorBidi"/>
      <w:color w:val="243F60" w:themeColor="accent1" w:themeShade="7F"/>
      <w:sz w:val="20"/>
      <w:szCs w:val="20"/>
    </w:rPr>
  </w:style>
  <w:style w:type="paragraph" w:styleId="Underrubrik">
    <w:name w:val="Subtitle"/>
    <w:basedOn w:val="Normal"/>
    <w:next w:val="Normal"/>
    <w:link w:val="UnderrubrikChar"/>
    <w:uiPriority w:val="11"/>
    <w:qFormat/>
    <w:rsid w:val="00063782"/>
    <w:pPr>
      <w:numPr>
        <w:ilvl w:val="1"/>
      </w:numPr>
    </w:pPr>
    <w:rPr>
      <w:rFonts w:eastAsiaTheme="majorEastAsia"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063782"/>
    <w:rPr>
      <w:rFonts w:asciiTheme="majorHAnsi" w:eastAsiaTheme="majorEastAsia" w:hAnsiTheme="majorHAnsi" w:cstheme="majorBidi"/>
      <w:i/>
      <w:iCs/>
      <w:color w:val="4F81BD" w:themeColor="accent1"/>
      <w:spacing w:val="15"/>
    </w:rPr>
  </w:style>
  <w:style w:type="paragraph" w:styleId="Ingetavstnd">
    <w:name w:val="No Spacing"/>
    <w:link w:val="IngetavstndChar"/>
    <w:uiPriority w:val="1"/>
    <w:qFormat/>
    <w:rsid w:val="006154A6"/>
    <w:rPr>
      <w:sz w:val="22"/>
      <w:szCs w:val="22"/>
    </w:rPr>
  </w:style>
  <w:style w:type="character" w:customStyle="1" w:styleId="IngetavstndChar">
    <w:name w:val="Inget avstånd Char"/>
    <w:basedOn w:val="Standardstycketeckensnitt"/>
    <w:link w:val="Ingetavstnd"/>
    <w:uiPriority w:val="1"/>
    <w:rsid w:val="006154A6"/>
    <w:rPr>
      <w:sz w:val="22"/>
      <w:szCs w:val="22"/>
    </w:rPr>
  </w:style>
  <w:style w:type="table" w:styleId="Tabellrutnt">
    <w:name w:val="Table Grid"/>
    <w:basedOn w:val="Normaltabell"/>
    <w:uiPriority w:val="39"/>
    <w:unhideWhenUsed/>
    <w:rsid w:val="00752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derrubrikfrsttssida">
    <w:name w:val="Underrubrik försättssida"/>
    <w:basedOn w:val="Rubrik1"/>
    <w:link w:val="UnderrubrikfrsttssidaChar"/>
    <w:qFormat/>
    <w:rsid w:val="002B7B5B"/>
    <w:pPr>
      <w:spacing w:after="360" w:line="360" w:lineRule="auto"/>
      <w:jc w:val="center"/>
    </w:pPr>
  </w:style>
  <w:style w:type="character" w:customStyle="1" w:styleId="UnderrubrikfrsttssidaChar">
    <w:name w:val="Underrubrik försättssida Char"/>
    <w:basedOn w:val="Rubrik1Char"/>
    <w:link w:val="Underrubrikfrsttssida"/>
    <w:rsid w:val="002B7B5B"/>
    <w:rPr>
      <w:rFonts w:eastAsiaTheme="majorEastAsia" w:cstheme="majorBidi"/>
      <w:b/>
      <w:bCs/>
      <w:smallCaps/>
      <w:color w:val="365F91" w:themeColor="accent1" w:themeShade="BF"/>
      <w:sz w:val="32"/>
      <w:szCs w:val="32"/>
    </w:rPr>
  </w:style>
  <w:style w:type="character" w:styleId="Olstomnmnande">
    <w:name w:val="Unresolved Mention"/>
    <w:basedOn w:val="Standardstycketeckensnitt"/>
    <w:uiPriority w:val="99"/>
    <w:semiHidden/>
    <w:unhideWhenUsed/>
    <w:rsid w:val="007B201D"/>
    <w:rPr>
      <w:color w:val="605E5C"/>
      <w:shd w:val="clear" w:color="auto" w:fill="E1DFDD"/>
    </w:rPr>
  </w:style>
  <w:style w:type="paragraph" w:styleId="Innehllsfrteckningsrubrik">
    <w:name w:val="TOC Heading"/>
    <w:basedOn w:val="Rubrik1"/>
    <w:next w:val="Normal"/>
    <w:uiPriority w:val="39"/>
    <w:unhideWhenUsed/>
    <w:qFormat/>
    <w:rsid w:val="00735694"/>
    <w:pPr>
      <w:spacing w:before="240" w:after="0" w:line="259" w:lineRule="auto"/>
      <w:outlineLvl w:val="9"/>
    </w:pPr>
    <w:rPr>
      <w:rFonts w:asciiTheme="majorHAnsi" w:hAnsiTheme="majorHAnsi"/>
      <w:b w:val="0"/>
      <w:bCs w:val="0"/>
      <w:smallCaps w:val="0"/>
    </w:rPr>
  </w:style>
  <w:style w:type="character" w:styleId="Platshllartext">
    <w:name w:val="Placeholder Text"/>
    <w:basedOn w:val="Standardstycketeckensnitt"/>
    <w:uiPriority w:val="99"/>
    <w:semiHidden/>
    <w:rsid w:val="004C46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115324">
      <w:bodyDiv w:val="1"/>
      <w:marLeft w:val="0"/>
      <w:marRight w:val="0"/>
      <w:marTop w:val="0"/>
      <w:marBottom w:val="0"/>
      <w:divBdr>
        <w:top w:val="none" w:sz="0" w:space="0" w:color="auto"/>
        <w:left w:val="none" w:sz="0" w:space="0" w:color="auto"/>
        <w:bottom w:val="none" w:sz="0" w:space="0" w:color="auto"/>
        <w:right w:val="none" w:sz="0" w:space="0" w:color="auto"/>
      </w:divBdr>
    </w:div>
    <w:div w:id="1187597453">
      <w:bodyDiv w:val="1"/>
      <w:marLeft w:val="0"/>
      <w:marRight w:val="0"/>
      <w:marTop w:val="0"/>
      <w:marBottom w:val="0"/>
      <w:divBdr>
        <w:top w:val="none" w:sz="0" w:space="0" w:color="auto"/>
        <w:left w:val="none" w:sz="0" w:space="0" w:color="auto"/>
        <w:bottom w:val="none" w:sz="0" w:space="0" w:color="auto"/>
        <w:right w:val="none" w:sz="0" w:space="0" w:color="auto"/>
      </w:divBdr>
    </w:div>
    <w:div w:id="1486316332">
      <w:bodyDiv w:val="1"/>
      <w:marLeft w:val="0"/>
      <w:marRight w:val="0"/>
      <w:marTop w:val="0"/>
      <w:marBottom w:val="0"/>
      <w:divBdr>
        <w:top w:val="none" w:sz="0" w:space="0" w:color="auto"/>
        <w:left w:val="none" w:sz="0" w:space="0" w:color="auto"/>
        <w:bottom w:val="none" w:sz="0" w:space="0" w:color="auto"/>
        <w:right w:val="none" w:sz="0" w:space="0" w:color="auto"/>
      </w:divBdr>
    </w:div>
    <w:div w:id="1584219366">
      <w:bodyDiv w:val="1"/>
      <w:marLeft w:val="0"/>
      <w:marRight w:val="0"/>
      <w:marTop w:val="0"/>
      <w:marBottom w:val="0"/>
      <w:divBdr>
        <w:top w:val="none" w:sz="0" w:space="0" w:color="auto"/>
        <w:left w:val="none" w:sz="0" w:space="0" w:color="auto"/>
        <w:bottom w:val="none" w:sz="0" w:space="0" w:color="auto"/>
        <w:right w:val="none" w:sz="0" w:space="0" w:color="auto"/>
      </w:divBdr>
    </w:div>
    <w:div w:id="1641155440">
      <w:bodyDiv w:val="1"/>
      <w:marLeft w:val="0"/>
      <w:marRight w:val="0"/>
      <w:marTop w:val="0"/>
      <w:marBottom w:val="0"/>
      <w:divBdr>
        <w:top w:val="none" w:sz="0" w:space="0" w:color="auto"/>
        <w:left w:val="none" w:sz="0" w:space="0" w:color="auto"/>
        <w:bottom w:val="none" w:sz="0" w:space="0" w:color="auto"/>
        <w:right w:val="none" w:sz="0" w:space="0" w:color="auto"/>
      </w:divBdr>
    </w:div>
    <w:div w:id="1957519740">
      <w:bodyDiv w:val="1"/>
      <w:marLeft w:val="0"/>
      <w:marRight w:val="0"/>
      <w:marTop w:val="0"/>
      <w:marBottom w:val="0"/>
      <w:divBdr>
        <w:top w:val="none" w:sz="0" w:space="0" w:color="auto"/>
        <w:left w:val="none" w:sz="0" w:space="0" w:color="auto"/>
        <w:bottom w:val="none" w:sz="0" w:space="0" w:color="auto"/>
        <w:right w:val="none" w:sz="0" w:space="0" w:color="auto"/>
      </w:divBdr>
    </w:div>
    <w:div w:id="1990551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do.se" TargetMode="External"/><Relationship Id="rId4" Type="http://schemas.openxmlformats.org/officeDocument/2006/relationships/styles" Target="styles.xml"/><Relationship Id="rId9" Type="http://schemas.openxmlformats.org/officeDocument/2006/relationships/hyperlink" Target="mailto:rektor@mikaelawaldorfbarnstuga.se"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Mikaela Waldorfbarnstuga</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01F2EE-4F41-41EC-A147-9E02AEAF3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5191</Words>
  <Characters>27515</Characters>
  <Application>Microsoft Office Word</Application>
  <DocSecurity>0</DocSecurity>
  <Lines>229</Lines>
  <Paragraphs>65</Paragraphs>
  <ScaleCrop>false</ScaleCrop>
  <HeadingPairs>
    <vt:vector size="6" baseType="variant">
      <vt:variant>
        <vt:lpstr>Rubrik</vt:lpstr>
      </vt:variant>
      <vt:variant>
        <vt:i4>1</vt:i4>
      </vt:variant>
      <vt:variant>
        <vt:lpstr>Titel</vt:lpstr>
      </vt:variant>
      <vt:variant>
        <vt:i4>1</vt:i4>
      </vt:variant>
      <vt:variant>
        <vt:lpstr>Headings</vt:lpstr>
      </vt:variant>
      <vt:variant>
        <vt:i4>73</vt:i4>
      </vt:variant>
    </vt:vector>
  </HeadingPairs>
  <TitlesOfParts>
    <vt:vector size="75" baseType="lpstr">
      <vt:lpstr>PLAN MOT KRÄNKANDE BEHANDLING2018-2019</vt:lpstr>
      <vt:lpstr/>
      <vt:lpstr/>
      <vt:lpstr/>
      <vt:lpstr/>
      <vt:lpstr>Likabehandlingsplanen 2018</vt:lpstr>
      <vt:lpstr/>
      <vt:lpstr>Förskolan Bränningevägens arbete för att verka för lika rättigheter och möjlighe</vt:lpstr>
      <vt:lpstr/>
      <vt:lpstr/>
      <vt:lpstr/>
      <vt:lpstr/>
      <vt:lpstr/>
      <vt:lpstr/>
      <vt:lpstr/>
      <vt:lpstr/>
      <vt:lpstr>    Diskriminering</vt:lpstr>
      <vt:lpstr>    Trakasserier och kränkande behandling</vt:lpstr>
      <vt:lpstr>Ansvariga för planen</vt:lpstr>
      <vt:lpstr>    Förskolechef </vt:lpstr>
      <vt:lpstr>    </vt:lpstr>
      <vt:lpstr>    Förskolechefen ska även: </vt:lpstr>
      <vt:lpstr>    Det är pedagogernas ansvar: </vt:lpstr>
      <vt:lpstr>    Vår vision</vt:lpstr>
      <vt:lpstr>    </vt:lpstr>
      <vt:lpstr>    </vt:lpstr>
      <vt:lpstr>    </vt:lpstr>
      <vt:lpstr>    Barnens delaktighet</vt:lpstr>
      <vt:lpstr>        Vårdnadshavarnas delaktighet</vt:lpstr>
      <vt:lpstr>        </vt:lpstr>
      <vt:lpstr>        Personalens delaktighet</vt:lpstr>
      <vt:lpstr>    Förankring av planen</vt:lpstr>
      <vt:lpstr>    Likabehandlingsplanen ska</vt:lpstr>
      <vt:lpstr>Undersökning</vt:lpstr>
      <vt:lpstr>Analys</vt:lpstr>
      <vt:lpstr>Aktiva åtgärder</vt:lpstr>
      <vt:lpstr>    Främjande insatser</vt:lpstr>
      <vt:lpstr>    Förebyggande åtgärder</vt:lpstr>
      <vt:lpstr>    </vt:lpstr>
      <vt:lpstr>    Främja likabehandling oavsett kön</vt:lpstr>
      <vt:lpstr>Främja likabehandling oavsett etnisk tillhörighet</vt:lpstr>
      <vt:lpstr>Främja likabehandling oavsett funktionsnedsättning</vt:lpstr>
      <vt:lpstr>Främja likabehandling oavsett sexuell läggning</vt:lpstr>
      <vt:lpstr>Främja likabehandling oavsett religion eller annan trosuppfattning</vt:lpstr>
      <vt:lpstr>Främja likabehandling oavsett ålder</vt:lpstr>
      <vt:lpstr>Främja likabehandling oavsett könsöverskridande identitet och uttryck</vt:lpstr>
      <vt:lpstr>Motverka kränkande behandling</vt:lpstr>
      <vt:lpstr>Uppföljning</vt:lpstr>
      <vt:lpstr>Utvärdering </vt:lpstr>
      <vt:lpstr>Rutiner för akuta åtgärder</vt:lpstr>
      <vt:lpstr>    Policy</vt:lpstr>
      <vt:lpstr>    Rutiner för att tidigt upptäcka trakasserier och kränkande behandling</vt:lpstr>
      <vt:lpstr>    Personal som barn och föräldrar kan vända sig till</vt:lpstr>
      <vt:lpstr>    Rutiner för att utreda och åtgärda när barn kränks av andra barn</vt:lpstr>
      <vt:lpstr>    Rutiner för att utreda och åtgärda när barn kränks av personal</vt:lpstr>
      <vt:lpstr>    Rutiner för uppföljning</vt:lpstr>
      <vt:lpstr>    Rutiner för dokumentation</vt:lpstr>
      <vt:lpstr>    Ansvarsförhållande</vt:lpstr>
      <vt:lpstr/>
      <vt:lpstr/>
      <vt:lpstr/>
      <vt:lpstr/>
      <vt:lpstr/>
      <vt:lpstr/>
      <vt:lpstr>Riktlinjer mot kränkande särbehandling</vt:lpstr>
      <vt:lpstr>Inkluderande trakasserier</vt:lpstr>
      <vt:lpstr>    Syfte</vt:lpstr>
      <vt:lpstr>    Förhållningssätt mot kränkningar</vt:lpstr>
      <vt:lpstr>    Definition</vt:lpstr>
      <vt:lpstr>    Sexuella trakasserier</vt:lpstr>
      <vt:lpstr>    Chefens ansvar för att förebygga kränkningar </vt:lpstr>
      <vt:lpstr>    Rutiner vid kränkning </vt:lpstr>
      <vt:lpstr>    Råd till den anställde som drabbats:</vt:lpstr>
      <vt:lpstr>    Råd till arbetskamraterna</vt:lpstr>
      <vt:lpstr>    Lagar och riktlinjer</vt:lpstr>
    </vt:vector>
  </TitlesOfParts>
  <Company/>
  <LinksUpToDate>false</LinksUpToDate>
  <CharactersWithSpaces>32641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MOT KRÄNKANDE BEHANDLING2018-2019</dc:title>
  <dc:subject>BESKRIVNING AV ARBETET FÖR LIKA RÄTTIGHETER OCH MÖJLIGHETER SAMT FÖR ATT MOTVERKA DISKRIMINERING OCH KRÄNKANDE BEHANDLING</dc:subject>
  <dc:creator>Margit Deurell</dc:creator>
  <cp:lastModifiedBy>Sofia Wallberg</cp:lastModifiedBy>
  <cp:revision>152</cp:revision>
  <cp:lastPrinted>2023-05-09T06:47:00Z</cp:lastPrinted>
  <dcterms:created xsi:type="dcterms:W3CDTF">2024-02-21T12:40:00Z</dcterms:created>
  <dcterms:modified xsi:type="dcterms:W3CDTF">2024-11-08T11:53:00Z</dcterms:modified>
</cp:coreProperties>
</file>